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B2" w:rsidRPr="00F01576" w:rsidRDefault="00F13EFF" w:rsidP="00C668B2">
      <w:pPr>
        <w:pStyle w:val="NCEACPHeading1"/>
        <w:rPr>
          <w:lang w:val="en-NZ"/>
        </w:rPr>
      </w:pPr>
      <w:r>
        <w:rPr>
          <w:noProof/>
          <w:lang w:val="en-NZ" w:eastAsia="en-GB" w:bidi="ks-De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8.65pt;margin-top:1.25pt;width:368.8pt;height:80pt;z-index:251657728" fillcolor="window">
            <v:imagedata r:id="rId8" o:title=""/>
          </v:shape>
          <o:OLEObject Type="Embed" ProgID="Word.Picture.8" ShapeID="_x0000_s1072" DrawAspect="Content" ObjectID="_1482314645" r:id="rId9"/>
        </w:pict>
      </w:r>
    </w:p>
    <w:p w:rsidR="00C668B2" w:rsidRPr="00F01576" w:rsidRDefault="00C668B2" w:rsidP="00C668B2">
      <w:pPr>
        <w:pStyle w:val="NCEACPHeading1"/>
        <w:rPr>
          <w:lang w:val="en-NZ"/>
        </w:rPr>
      </w:pPr>
    </w:p>
    <w:p w:rsidR="00C668B2" w:rsidRPr="00F01576" w:rsidRDefault="00C668B2" w:rsidP="00C668B2">
      <w:pPr>
        <w:pStyle w:val="NCEACPHeading1"/>
        <w:rPr>
          <w:lang w:val="en-NZ"/>
        </w:rPr>
      </w:pPr>
    </w:p>
    <w:p w:rsidR="00C668B2" w:rsidRPr="00F01576" w:rsidRDefault="00C668B2" w:rsidP="00C668B2">
      <w:pPr>
        <w:pStyle w:val="NCEACPHeading1"/>
        <w:rPr>
          <w:lang w:val="en-NZ"/>
        </w:rPr>
      </w:pPr>
      <w:r w:rsidRPr="00F01576">
        <w:rPr>
          <w:lang w:val="en-NZ"/>
        </w:rPr>
        <w:t>Internal Assessment Resource</w:t>
      </w:r>
    </w:p>
    <w:p w:rsidR="00C668B2" w:rsidRPr="00F01576" w:rsidRDefault="00D848F7" w:rsidP="00C668B2">
      <w:pPr>
        <w:pStyle w:val="NCEACPHeading1"/>
        <w:rPr>
          <w:lang w:val="en-NZ"/>
        </w:rPr>
      </w:pPr>
      <w:r w:rsidRPr="00F01576">
        <w:rPr>
          <w:lang w:val="en-NZ"/>
        </w:rPr>
        <w:t xml:space="preserve">English </w:t>
      </w:r>
      <w:r w:rsidR="00C668B2" w:rsidRPr="00F01576">
        <w:rPr>
          <w:lang w:val="en-NZ"/>
        </w:rPr>
        <w:t xml:space="preserve">Level </w:t>
      </w:r>
      <w:r w:rsidR="00066821" w:rsidRPr="00F01576">
        <w:rPr>
          <w:lang w:val="en-NZ"/>
        </w:rPr>
        <w:t>1</w:t>
      </w:r>
    </w:p>
    <w:p w:rsidR="00C668B2" w:rsidRPr="00F01576" w:rsidRDefault="00C668B2" w:rsidP="00C668B2">
      <w:pPr>
        <w:pStyle w:val="NCEACPHeading1"/>
        <w:rPr>
          <w:rFonts w:cs="Arial"/>
          <w:sz w:val="20"/>
          <w:szCs w:val="20"/>
          <w:lang w:val="en-NZ"/>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9"/>
      </w:tblGrid>
      <w:tr w:rsidR="00C668B2" w:rsidRPr="00F01576"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D848F7" w:rsidRPr="00F01576" w:rsidRDefault="00D848F7" w:rsidP="00D848F7">
            <w:pPr>
              <w:pStyle w:val="NCEACPbodytextcentered"/>
              <w:tabs>
                <w:tab w:val="center" w:pos="4153"/>
                <w:tab w:val="right" w:pos="8306"/>
              </w:tabs>
              <w:rPr>
                <w:lang w:val="en-NZ"/>
              </w:rPr>
            </w:pPr>
            <w:r w:rsidRPr="00F01576">
              <w:rPr>
                <w:lang w:val="en-NZ"/>
              </w:rPr>
              <w:t>This resource supports assessment against:</w:t>
            </w:r>
          </w:p>
          <w:p w:rsidR="00D848F7" w:rsidRPr="00F01576" w:rsidRDefault="00D848F7" w:rsidP="00D848F7">
            <w:pPr>
              <w:pStyle w:val="NCEACPbodytext2"/>
              <w:tabs>
                <w:tab w:val="center" w:pos="4153"/>
                <w:tab w:val="right" w:pos="8306"/>
              </w:tabs>
              <w:rPr>
                <w:lang w:val="en-NZ"/>
              </w:rPr>
            </w:pPr>
            <w:r w:rsidRPr="00F01576">
              <w:rPr>
                <w:lang w:val="en-NZ"/>
              </w:rPr>
              <w:t>Achievement Standard 90857</w:t>
            </w:r>
            <w:r w:rsidR="00F6228C">
              <w:rPr>
                <w:lang w:val="en-NZ"/>
              </w:rPr>
              <w:t xml:space="preserve"> version 2</w:t>
            </w:r>
          </w:p>
          <w:p w:rsidR="00C668B2" w:rsidRPr="00F01576" w:rsidRDefault="00D848F7" w:rsidP="00D848F7">
            <w:pPr>
              <w:pStyle w:val="NCEACPbodytext2"/>
              <w:rPr>
                <w:lang w:val="en-NZ"/>
              </w:rPr>
            </w:pPr>
            <w:r w:rsidRPr="00F01576">
              <w:rPr>
                <w:lang w:val="en-NZ"/>
              </w:rPr>
              <w:t>Construct and deliver an oral text</w:t>
            </w:r>
          </w:p>
        </w:tc>
      </w:tr>
      <w:tr w:rsidR="006A51AA" w:rsidRPr="00F01576"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6A51AA" w:rsidRPr="00F01576" w:rsidRDefault="006A51AA" w:rsidP="002E1BC1">
            <w:pPr>
              <w:pStyle w:val="NCEACPbodytext2bold"/>
              <w:rPr>
                <w:lang w:val="en-NZ"/>
              </w:rPr>
            </w:pPr>
            <w:r w:rsidRPr="00F01576">
              <w:rPr>
                <w:lang w:val="en-NZ"/>
              </w:rPr>
              <w:t xml:space="preserve">Resource title: </w:t>
            </w:r>
            <w:r w:rsidR="00D848F7" w:rsidRPr="00F01576">
              <w:rPr>
                <w:lang w:val="en-NZ"/>
              </w:rPr>
              <w:t>Outside the Comfort Zone</w:t>
            </w:r>
          </w:p>
        </w:tc>
      </w:tr>
      <w:tr w:rsidR="00C668B2" w:rsidRPr="00F01576"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C668B2" w:rsidRPr="00F01576" w:rsidRDefault="00D848F7" w:rsidP="006A51AA">
            <w:pPr>
              <w:pStyle w:val="NCEACPbodytext2"/>
              <w:rPr>
                <w:lang w:val="en-NZ"/>
              </w:rPr>
            </w:pPr>
            <w:r w:rsidRPr="00F01576">
              <w:rPr>
                <w:lang w:val="en-NZ"/>
              </w:rPr>
              <w:t>3</w:t>
            </w:r>
            <w:r w:rsidR="00C668B2" w:rsidRPr="00F01576">
              <w:rPr>
                <w:lang w:val="en-NZ"/>
              </w:rPr>
              <w:t xml:space="preserve"> credits</w:t>
            </w:r>
          </w:p>
        </w:tc>
      </w:tr>
      <w:tr w:rsidR="00C668B2" w:rsidRPr="00F01576" w:rsidTr="005B628B">
        <w:trPr>
          <w:jc w:val="center"/>
        </w:trPr>
        <w:tc>
          <w:tcPr>
            <w:tcW w:w="8129" w:type="dxa"/>
            <w:tcBorders>
              <w:top w:val="single" w:sz="4" w:space="0" w:color="auto"/>
            </w:tcBorders>
            <w:shd w:val="clear" w:color="auto" w:fill="CCCCCC"/>
          </w:tcPr>
          <w:p w:rsidR="00C668B2" w:rsidRPr="00F875B2" w:rsidRDefault="00C668B2" w:rsidP="005B628B">
            <w:pPr>
              <w:pStyle w:val="NCEAbullets"/>
              <w:numPr>
                <w:ilvl w:val="0"/>
                <w:numId w:val="0"/>
              </w:numPr>
              <w:rPr>
                <w:rFonts w:cs="Arial"/>
                <w:lang w:val="en-NZ"/>
              </w:rPr>
            </w:pPr>
            <w:r w:rsidRPr="00F875B2">
              <w:rPr>
                <w:rFonts w:cs="Arial"/>
                <w:lang w:val="en-NZ"/>
              </w:rPr>
              <w:t>This resource:</w:t>
            </w:r>
          </w:p>
          <w:p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Clarifies the requirements of the standard</w:t>
            </w:r>
          </w:p>
          <w:p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Supports good assessment practice</w:t>
            </w:r>
          </w:p>
          <w:p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Should be subjected to the school’s usual assessment quality assurance process</w:t>
            </w:r>
          </w:p>
          <w:p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Should be modified to make the context relevant to students in their school environment and ensure that submitted evidence is authentic</w:t>
            </w:r>
          </w:p>
        </w:tc>
      </w:tr>
    </w:tbl>
    <w:p w:rsidR="00C668B2" w:rsidRPr="00F01576" w:rsidRDefault="00C668B2" w:rsidP="00C668B2">
      <w:pPr>
        <w:pStyle w:val="NCEAbullets"/>
        <w:numPr>
          <w:ilvl w:val="0"/>
          <w:numId w:val="0"/>
        </w:numPr>
        <w:rPr>
          <w:lang w:val="en-NZ"/>
        </w:rPr>
      </w:pPr>
    </w:p>
    <w:p w:rsidR="00C668B2" w:rsidRPr="00F01576" w:rsidRDefault="00C668B2" w:rsidP="00C668B2">
      <w:pPr>
        <w:rPr>
          <w:lang w:val="en-NZ"/>
        </w:rPr>
      </w:pPr>
    </w:p>
    <w:tbl>
      <w:tblPr>
        <w:tblW w:w="5000" w:type="pct"/>
        <w:tblLook w:val="01E0"/>
      </w:tblPr>
      <w:tblGrid>
        <w:gridCol w:w="2755"/>
        <w:gridCol w:w="5774"/>
      </w:tblGrid>
      <w:tr w:rsidR="00C668B2" w:rsidRPr="00F01576" w:rsidTr="005B628B">
        <w:tc>
          <w:tcPr>
            <w:tcW w:w="1615" w:type="pct"/>
            <w:shd w:val="clear" w:color="auto" w:fill="auto"/>
          </w:tcPr>
          <w:p w:rsidR="00C668B2" w:rsidRPr="00F01576" w:rsidRDefault="00C668B2" w:rsidP="005B628B">
            <w:pPr>
              <w:pStyle w:val="NCEACPbodytextcentered"/>
              <w:jc w:val="left"/>
              <w:rPr>
                <w:lang w:val="en-NZ"/>
              </w:rPr>
            </w:pPr>
            <w:r w:rsidRPr="00F01576">
              <w:rPr>
                <w:lang w:val="en-NZ"/>
              </w:rPr>
              <w:t>Date version published by Ministry of Education</w:t>
            </w:r>
          </w:p>
        </w:tc>
        <w:tc>
          <w:tcPr>
            <w:tcW w:w="3385" w:type="pct"/>
            <w:shd w:val="clear" w:color="auto" w:fill="auto"/>
          </w:tcPr>
          <w:p w:rsidR="00C668B2" w:rsidRPr="00F01576" w:rsidRDefault="00F6228C" w:rsidP="005B628B">
            <w:pPr>
              <w:pStyle w:val="NCEACPbodytextcentered"/>
              <w:jc w:val="left"/>
              <w:rPr>
                <w:lang w:val="en-NZ"/>
              </w:rPr>
            </w:pPr>
            <w:r>
              <w:rPr>
                <w:lang w:val="en-NZ"/>
              </w:rPr>
              <w:t>January 2015</w:t>
            </w:r>
            <w:r w:rsidR="00066821" w:rsidRPr="00F01576">
              <w:rPr>
                <w:lang w:val="en-NZ"/>
              </w:rPr>
              <w:t xml:space="preserve"> Version </w:t>
            </w:r>
            <w:r>
              <w:rPr>
                <w:lang w:val="en-NZ"/>
              </w:rPr>
              <w:t>3</w:t>
            </w:r>
          </w:p>
          <w:p w:rsidR="00C668B2" w:rsidRPr="00F01576" w:rsidRDefault="00C668B2" w:rsidP="00F6228C">
            <w:pPr>
              <w:pStyle w:val="NCEACPbodytextcentered"/>
              <w:jc w:val="left"/>
              <w:rPr>
                <w:lang w:val="en-NZ"/>
              </w:rPr>
            </w:pPr>
            <w:r w:rsidRPr="00F01576">
              <w:rPr>
                <w:lang w:val="en-NZ"/>
              </w:rPr>
              <w:t>To support internal assessment from 201</w:t>
            </w:r>
            <w:r w:rsidR="00F6228C">
              <w:rPr>
                <w:lang w:val="en-NZ"/>
              </w:rPr>
              <w:t>5</w:t>
            </w:r>
          </w:p>
        </w:tc>
      </w:tr>
      <w:tr w:rsidR="003B70DE" w:rsidRPr="00F01576" w:rsidTr="005B628B">
        <w:tc>
          <w:tcPr>
            <w:tcW w:w="1615" w:type="pct"/>
            <w:shd w:val="clear" w:color="auto" w:fill="auto"/>
          </w:tcPr>
          <w:p w:rsidR="003B70DE" w:rsidRPr="00F01576" w:rsidRDefault="003B70DE" w:rsidP="005B628B">
            <w:pPr>
              <w:pStyle w:val="NCEACPbodytextcentered"/>
              <w:jc w:val="left"/>
              <w:rPr>
                <w:lang w:val="en-NZ"/>
              </w:rPr>
            </w:pPr>
            <w:r w:rsidRPr="00F01576">
              <w:rPr>
                <w:lang w:val="en-NZ"/>
              </w:rPr>
              <w:t>Quality assurance status</w:t>
            </w:r>
          </w:p>
        </w:tc>
        <w:tc>
          <w:tcPr>
            <w:tcW w:w="3385" w:type="pct"/>
            <w:shd w:val="clear" w:color="auto" w:fill="auto"/>
          </w:tcPr>
          <w:p w:rsidR="003B70DE" w:rsidRPr="00F01576" w:rsidRDefault="003B70DE" w:rsidP="005B628B">
            <w:pPr>
              <w:pStyle w:val="NCEACPbodytextleft"/>
              <w:rPr>
                <w:lang w:val="en-NZ"/>
              </w:rPr>
            </w:pPr>
            <w:r w:rsidRPr="00F01576">
              <w:rPr>
                <w:lang w:val="en-NZ"/>
              </w:rPr>
              <w:t>These materials have been quality assured by NZQA.</w:t>
            </w:r>
          </w:p>
          <w:p w:rsidR="003B70DE" w:rsidRPr="00F01576" w:rsidRDefault="003B70DE" w:rsidP="00F6228C">
            <w:pPr>
              <w:pStyle w:val="NCEACPbodytextcentered"/>
              <w:jc w:val="left"/>
              <w:rPr>
                <w:lang w:val="en-NZ"/>
              </w:rPr>
            </w:pPr>
            <w:r w:rsidRPr="00F01576">
              <w:rPr>
                <w:lang w:val="en-NZ"/>
              </w:rPr>
              <w:t xml:space="preserve">NZQA Approved number </w:t>
            </w:r>
            <w:r w:rsidR="009B43EE" w:rsidRPr="00F01576">
              <w:rPr>
                <w:lang w:val="en-NZ"/>
              </w:rPr>
              <w:t>A</w:t>
            </w:r>
            <w:r w:rsidR="002125D7" w:rsidRPr="00F01576">
              <w:rPr>
                <w:lang w:val="en-NZ"/>
              </w:rPr>
              <w:t>-</w:t>
            </w:r>
            <w:r w:rsidR="009B43EE" w:rsidRPr="00F01576">
              <w:rPr>
                <w:lang w:val="en-NZ"/>
              </w:rPr>
              <w:t>A-</w:t>
            </w:r>
            <w:r w:rsidR="00F6228C">
              <w:rPr>
                <w:lang w:val="en-NZ"/>
              </w:rPr>
              <w:t>0</w:t>
            </w:r>
            <w:r w:rsidR="00BA73FD" w:rsidRPr="00F01576">
              <w:rPr>
                <w:lang w:val="en-NZ"/>
              </w:rPr>
              <w:t>1</w:t>
            </w:r>
            <w:r w:rsidR="009B43EE" w:rsidRPr="00F01576">
              <w:rPr>
                <w:lang w:val="en-NZ"/>
              </w:rPr>
              <w:t>-201</w:t>
            </w:r>
            <w:r w:rsidR="00F6228C">
              <w:rPr>
                <w:lang w:val="en-NZ"/>
              </w:rPr>
              <w:t>5</w:t>
            </w:r>
            <w:r w:rsidR="009B43EE" w:rsidRPr="00F01576">
              <w:rPr>
                <w:lang w:val="en-NZ"/>
              </w:rPr>
              <w:t>-90857-0</w:t>
            </w:r>
            <w:r w:rsidR="00F6228C">
              <w:rPr>
                <w:lang w:val="en-NZ"/>
              </w:rPr>
              <w:t>2</w:t>
            </w:r>
            <w:r w:rsidR="009B43EE" w:rsidRPr="00F01576">
              <w:rPr>
                <w:lang w:val="en-NZ"/>
              </w:rPr>
              <w:t>-4</w:t>
            </w:r>
            <w:r w:rsidR="00F6228C">
              <w:rPr>
                <w:lang w:val="en-NZ"/>
              </w:rPr>
              <w:t>426</w:t>
            </w:r>
          </w:p>
        </w:tc>
      </w:tr>
      <w:tr w:rsidR="003B70DE" w:rsidRPr="00F01576" w:rsidTr="005B628B">
        <w:tc>
          <w:tcPr>
            <w:tcW w:w="1615" w:type="pct"/>
            <w:shd w:val="clear" w:color="auto" w:fill="auto"/>
          </w:tcPr>
          <w:p w:rsidR="003B70DE" w:rsidRPr="00F01576" w:rsidRDefault="003B70DE" w:rsidP="005B628B">
            <w:pPr>
              <w:pStyle w:val="NCEACPbodytextcentered"/>
              <w:jc w:val="left"/>
              <w:rPr>
                <w:lang w:val="en-NZ"/>
              </w:rPr>
            </w:pPr>
            <w:r w:rsidRPr="00F01576">
              <w:rPr>
                <w:lang w:val="en-NZ"/>
              </w:rPr>
              <w:t>Authenticity of evidence</w:t>
            </w:r>
          </w:p>
        </w:tc>
        <w:tc>
          <w:tcPr>
            <w:tcW w:w="3385" w:type="pct"/>
            <w:shd w:val="clear" w:color="auto" w:fill="auto"/>
          </w:tcPr>
          <w:p w:rsidR="003B70DE" w:rsidRPr="00F01576" w:rsidRDefault="003B70DE" w:rsidP="005B628B">
            <w:pPr>
              <w:pStyle w:val="NCEACPbodytextcentered"/>
              <w:jc w:val="left"/>
              <w:rPr>
                <w:lang w:val="en-NZ"/>
              </w:rPr>
            </w:pPr>
            <w:r w:rsidRPr="00F01576">
              <w:rPr>
                <w:lang w:val="en-NZ"/>
              </w:rPr>
              <w:t>Teachers must manage authenticity for any assessment from a public source, because students may have access to the assessment schedule or student exemplar material.</w:t>
            </w:r>
          </w:p>
          <w:p w:rsidR="003B70DE" w:rsidRPr="00F01576" w:rsidRDefault="003B70DE" w:rsidP="000E6268">
            <w:pPr>
              <w:pStyle w:val="NCEACPbodytextcentered"/>
              <w:jc w:val="left"/>
              <w:rPr>
                <w:lang w:val="en-NZ"/>
              </w:rPr>
            </w:pPr>
            <w:r w:rsidRPr="00F01576">
              <w:rPr>
                <w:lang w:val="en-NZ"/>
              </w:rPr>
              <w:t>Using this assessment resource without modification may mean that students</w:t>
            </w:r>
            <w:r w:rsidR="000E6268">
              <w:rPr>
                <w:lang w:val="en-NZ"/>
              </w:rPr>
              <w:t>’</w:t>
            </w:r>
            <w:r w:rsidRPr="00F01576">
              <w:rPr>
                <w:lang w:val="en-NZ"/>
              </w:rPr>
              <w:t xml:space="preserve"> work is not authentic. The teacher may need to change figures, measurements or data sources or set a different context or topic to be investigated or a different text to read or perform.</w:t>
            </w:r>
          </w:p>
        </w:tc>
      </w:tr>
    </w:tbl>
    <w:p w:rsidR="00F15C12" w:rsidRPr="00F01576" w:rsidRDefault="00F15C12" w:rsidP="00C668B2">
      <w:pPr>
        <w:pStyle w:val="NCEAbodytext"/>
        <w:rPr>
          <w:sz w:val="20"/>
        </w:rPr>
        <w:sectPr w:rsidR="00F15C12" w:rsidRPr="00F01576" w:rsidSect="003A1921">
          <w:headerReference w:type="default" r:id="rId10"/>
          <w:footerReference w:type="default" r:id="rId11"/>
          <w:pgSz w:w="11907" w:h="16840" w:code="9"/>
          <w:pgMar w:top="1440" w:right="1797" w:bottom="1134" w:left="1797" w:header="720" w:footer="720" w:gutter="0"/>
          <w:cols w:space="720"/>
        </w:sectPr>
      </w:pPr>
    </w:p>
    <w:p w:rsidR="000051BB" w:rsidRPr="00F01576" w:rsidRDefault="000051BB" w:rsidP="000051BB">
      <w:pPr>
        <w:pStyle w:val="NCEAHeadInfo"/>
        <w:rPr>
          <w:lang w:val="en-NZ"/>
        </w:rPr>
      </w:pPr>
      <w:r w:rsidRPr="00F01576">
        <w:rPr>
          <w:lang w:val="en-NZ"/>
        </w:rPr>
        <w:lastRenderedPageBreak/>
        <w:t>Internal Assessment Resource</w:t>
      </w:r>
    </w:p>
    <w:p w:rsidR="000051BB" w:rsidRPr="00F01576" w:rsidRDefault="000051BB" w:rsidP="000051BB">
      <w:pPr>
        <w:pStyle w:val="NCEAHeadInfoL2"/>
        <w:rPr>
          <w:b w:val="0"/>
        </w:rPr>
      </w:pPr>
      <w:r w:rsidRPr="00F01576">
        <w:t>Achievement Standard English 90857:</w:t>
      </w:r>
      <w:r w:rsidRPr="00F01576">
        <w:rPr>
          <w:b w:val="0"/>
        </w:rPr>
        <w:t xml:space="preserve"> Construct and deliver an oral text</w:t>
      </w:r>
    </w:p>
    <w:p w:rsidR="000051BB" w:rsidRPr="00F01576" w:rsidRDefault="000051BB" w:rsidP="000051BB">
      <w:pPr>
        <w:pStyle w:val="NCEAHeadInfoL2"/>
      </w:pPr>
      <w:r w:rsidRPr="00F01576">
        <w:rPr>
          <w:szCs w:val="22"/>
        </w:rPr>
        <w:t xml:space="preserve">Resource reference: </w:t>
      </w:r>
      <w:r w:rsidRPr="00F01576">
        <w:rPr>
          <w:b w:val="0"/>
        </w:rPr>
        <w:t>English 1.6B</w:t>
      </w:r>
      <w:r w:rsidR="002125D7" w:rsidRPr="00F01576">
        <w:rPr>
          <w:b w:val="0"/>
        </w:rPr>
        <w:t xml:space="preserve"> v</w:t>
      </w:r>
      <w:r w:rsidR="00F6228C">
        <w:rPr>
          <w:b w:val="0"/>
        </w:rPr>
        <w:t>3</w:t>
      </w:r>
    </w:p>
    <w:p w:rsidR="000051BB" w:rsidRPr="00F01576" w:rsidRDefault="000051BB" w:rsidP="000051BB">
      <w:pPr>
        <w:pStyle w:val="NCEAHeadInfoL2"/>
        <w:rPr>
          <w:b w:val="0"/>
        </w:rPr>
      </w:pPr>
      <w:r w:rsidRPr="00F01576">
        <w:rPr>
          <w:szCs w:val="22"/>
        </w:rPr>
        <w:t xml:space="preserve">Resource title: </w:t>
      </w:r>
      <w:r w:rsidRPr="00F01576">
        <w:rPr>
          <w:b w:val="0"/>
        </w:rPr>
        <w:t>Outside the Comfort Zone</w:t>
      </w:r>
    </w:p>
    <w:p w:rsidR="000051BB" w:rsidRPr="00F01576" w:rsidRDefault="000051BB" w:rsidP="000051BB">
      <w:pPr>
        <w:pStyle w:val="NCEAHeadInfoL2"/>
      </w:pPr>
      <w:r w:rsidRPr="00F01576">
        <w:t xml:space="preserve">Credits: </w:t>
      </w:r>
      <w:r w:rsidRPr="00F01576">
        <w:rPr>
          <w:b w:val="0"/>
        </w:rPr>
        <w:t>3</w:t>
      </w:r>
    </w:p>
    <w:p w:rsidR="000051BB" w:rsidRPr="00F01576" w:rsidRDefault="000051BB" w:rsidP="000051BB">
      <w:pPr>
        <w:pStyle w:val="NCEAInstructionsbanner"/>
      </w:pPr>
      <w:r w:rsidRPr="00F01576">
        <w:t>Teacher guidelines</w:t>
      </w:r>
    </w:p>
    <w:p w:rsidR="000051BB" w:rsidRPr="00F01576" w:rsidRDefault="000051BB" w:rsidP="000051BB">
      <w:pPr>
        <w:pStyle w:val="NCEAbodytext"/>
        <w:rPr>
          <w:szCs w:val="22"/>
        </w:rPr>
      </w:pPr>
      <w:r w:rsidRPr="00F01576">
        <w:rPr>
          <w:szCs w:val="22"/>
        </w:rPr>
        <w:t>The following guidelines are supplied to ensure that teachers can carry out valid and consistent assessment using this internal assessment resource.</w:t>
      </w:r>
    </w:p>
    <w:p w:rsidR="000051BB" w:rsidRPr="00F01576" w:rsidRDefault="000051BB" w:rsidP="000051BB">
      <w:pPr>
        <w:pStyle w:val="NCEAL2heading"/>
        <w:ind w:right="23"/>
        <w:rPr>
          <w:b w:val="0"/>
          <w:sz w:val="22"/>
          <w:szCs w:val="22"/>
        </w:rPr>
      </w:pPr>
      <w:r w:rsidRPr="00F01576">
        <w:rPr>
          <w:b w:val="0"/>
          <w:sz w:val="22"/>
          <w:szCs w:val="22"/>
        </w:rPr>
        <w:t>Teachers need to be very familiar with the outcome being assessed by Achievement Standard English 90857. The achievement criteria and the explanatory notes contain information, definitions, and requirements that are crucial when interpreting the standard and assessing students against it. Read also the Conditions of Assessment.</w:t>
      </w:r>
    </w:p>
    <w:p w:rsidR="000051BB" w:rsidRPr="00F01576" w:rsidRDefault="000051BB" w:rsidP="000051BB">
      <w:pPr>
        <w:pStyle w:val="NCEAL2heading"/>
      </w:pPr>
      <w:r w:rsidRPr="00F01576">
        <w:t>Context/setting</w:t>
      </w:r>
    </w:p>
    <w:p w:rsidR="000051BB" w:rsidRPr="00F01576" w:rsidRDefault="000051BB" w:rsidP="000051BB">
      <w:pPr>
        <w:pStyle w:val="NCEAbodytext"/>
        <w:rPr>
          <w:szCs w:val="22"/>
        </w:rPr>
      </w:pPr>
      <w:r w:rsidRPr="00F01576">
        <w:rPr>
          <w:szCs w:val="22"/>
        </w:rPr>
        <w:t xml:space="preserve">This assessment activity focuses on constructing and delivering an oral presentation in a formal setting. It is intended that this assessment activity is used in context, rather than as a stand-alone unit of work. For example, the oral presentation could be based on a theme studied in class or it could be based on a topical issue that arises from wide reading and/or a study of unfamiliar texts. This activity could be linked closely with other areas of English, such as a theme study or character study, for example, characters who take a stand for what they believe in. </w:t>
      </w:r>
    </w:p>
    <w:p w:rsidR="000051BB" w:rsidRPr="00F01576" w:rsidRDefault="000051BB" w:rsidP="000051BB">
      <w:pPr>
        <w:pStyle w:val="NCEAL2heading"/>
        <w:ind w:right="-261"/>
        <w:rPr>
          <w:szCs w:val="22"/>
        </w:rPr>
      </w:pPr>
      <w:r w:rsidRPr="00F01576">
        <w:rPr>
          <w:szCs w:val="22"/>
        </w:rPr>
        <w:t>Conditions</w:t>
      </w:r>
    </w:p>
    <w:p w:rsidR="000051BB" w:rsidRPr="00F01576" w:rsidRDefault="000051BB" w:rsidP="000051BB">
      <w:pPr>
        <w:pStyle w:val="NCEAbodytext"/>
        <w:rPr>
          <w:szCs w:val="22"/>
        </w:rPr>
      </w:pPr>
      <w:r w:rsidRPr="00F01576">
        <w:rPr>
          <w:szCs w:val="22"/>
        </w:rPr>
        <w:t xml:space="preserve">Students are required to construct their own </w:t>
      </w:r>
      <w:proofErr w:type="gramStart"/>
      <w:r w:rsidRPr="00F01576">
        <w:rPr>
          <w:szCs w:val="22"/>
        </w:rPr>
        <w:t>presentations, which means</w:t>
      </w:r>
      <w:proofErr w:type="gramEnd"/>
      <w:r w:rsidRPr="00F01576">
        <w:rPr>
          <w:szCs w:val="22"/>
        </w:rPr>
        <w:t xml:space="preserve"> that they must develop their own content. Refer to Explanatory Note 3 AS90857. Read the Conditions of Assessment closely in order to ensure good assessment practice. Students should be given class time to peer critique their presentations with sufficient time afterwards to follow up on any suggestions made, ready for final delivery. </w:t>
      </w:r>
    </w:p>
    <w:p w:rsidR="000051BB" w:rsidRPr="00F01576" w:rsidRDefault="000051BB" w:rsidP="000051BB">
      <w:pPr>
        <w:pStyle w:val="NCEAL2heading"/>
        <w:rPr>
          <w:sz w:val="22"/>
          <w:szCs w:val="22"/>
        </w:rPr>
      </w:pPr>
      <w:r w:rsidRPr="00F01576">
        <w:rPr>
          <w:szCs w:val="22"/>
        </w:rPr>
        <w:t>Additional information</w:t>
      </w:r>
    </w:p>
    <w:p w:rsidR="000051BB" w:rsidRPr="00F01576" w:rsidRDefault="000051BB" w:rsidP="000051BB">
      <w:pPr>
        <w:pStyle w:val="NCEAbodytext"/>
        <w:rPr>
          <w:szCs w:val="22"/>
        </w:rPr>
      </w:pPr>
      <w:r w:rsidRPr="00F01576">
        <w:rPr>
          <w:szCs w:val="22"/>
        </w:rPr>
        <w:t xml:space="preserve">Students’ oral presentations could also be used for assessment in another mode, such as a theme study or research. For example, students may also have their oral presentation assessed against AS90852 </w:t>
      </w:r>
      <w:r w:rsidRPr="00F01576">
        <w:rPr>
          <w:i/>
          <w:szCs w:val="22"/>
        </w:rPr>
        <w:t xml:space="preserve">Explain significant connection(s) across texts, using supporting evidence </w:t>
      </w:r>
      <w:r w:rsidRPr="00F01576">
        <w:rPr>
          <w:szCs w:val="22"/>
        </w:rPr>
        <w:t xml:space="preserve">or AS90853 </w:t>
      </w:r>
      <w:r w:rsidRPr="00F01576">
        <w:rPr>
          <w:i/>
          <w:szCs w:val="22"/>
        </w:rPr>
        <w:t>Use information literacy skills to form conclusion(s).</w:t>
      </w:r>
      <w:r w:rsidRPr="00F01576">
        <w:rPr>
          <w:szCs w:val="22"/>
        </w:rPr>
        <w:t xml:space="preserve"> Wherever such integration between different parts of the programme occurs, ensure that the work presented for each assessment is developed sufficiently in order to meet the criteria for each standard. Refer closely to each relevant standard, including the Explanatory Notes and the Conditions of Assessment.</w:t>
      </w:r>
    </w:p>
    <w:p w:rsidR="002125D7" w:rsidRPr="00F01576" w:rsidRDefault="002125D7" w:rsidP="002125D7">
      <w:pPr>
        <w:pStyle w:val="NCEAL2heading"/>
      </w:pPr>
      <w:r w:rsidRPr="00F01576">
        <w:t>Resource requirements</w:t>
      </w:r>
    </w:p>
    <w:p w:rsidR="000051BB" w:rsidRPr="00F01576" w:rsidRDefault="002125D7" w:rsidP="002125D7">
      <w:pPr>
        <w:pStyle w:val="NCEAbodytext"/>
        <w:rPr>
          <w:szCs w:val="32"/>
        </w:rPr>
      </w:pPr>
      <w:r w:rsidRPr="00F01576">
        <w:t>None</w:t>
      </w:r>
    </w:p>
    <w:p w:rsidR="000051BB" w:rsidRPr="00F01576" w:rsidRDefault="000051BB" w:rsidP="000051BB">
      <w:pPr>
        <w:rPr>
          <w:rFonts w:ascii="Arial" w:hAnsi="Arial" w:cs="Arial"/>
          <w:szCs w:val="32"/>
          <w:lang w:val="en-NZ"/>
        </w:rPr>
        <w:sectPr w:rsidR="000051BB" w:rsidRPr="00F01576" w:rsidSect="00CE1AA3">
          <w:headerReference w:type="default" r:id="rId12"/>
          <w:footerReference w:type="even" r:id="rId13"/>
          <w:footerReference w:type="default" r:id="rId14"/>
          <w:pgSz w:w="11907" w:h="16834" w:code="9"/>
          <w:pgMar w:top="1440" w:right="1797" w:bottom="1440" w:left="1797" w:header="720" w:footer="720" w:gutter="0"/>
          <w:cols w:space="720"/>
        </w:sectPr>
      </w:pPr>
    </w:p>
    <w:p w:rsidR="000051BB" w:rsidRPr="00F01576" w:rsidRDefault="000051BB" w:rsidP="000051BB">
      <w:pPr>
        <w:pStyle w:val="NCEAHeadInfo"/>
        <w:rPr>
          <w:lang w:val="en-NZ"/>
        </w:rPr>
      </w:pPr>
      <w:r w:rsidRPr="00F01576">
        <w:rPr>
          <w:lang w:val="en-NZ"/>
        </w:rPr>
        <w:lastRenderedPageBreak/>
        <w:t>Internal Assessment Resource</w:t>
      </w:r>
    </w:p>
    <w:p w:rsidR="000051BB" w:rsidRPr="00F01576" w:rsidRDefault="000051BB" w:rsidP="000051BB">
      <w:pPr>
        <w:pStyle w:val="NCEAHeadInfoL2"/>
        <w:rPr>
          <w:b w:val="0"/>
        </w:rPr>
      </w:pPr>
      <w:r w:rsidRPr="00F01576">
        <w:t>Achievement Standard English 90857:</w:t>
      </w:r>
      <w:r w:rsidRPr="00F01576">
        <w:rPr>
          <w:b w:val="0"/>
        </w:rPr>
        <w:t xml:space="preserve"> Construct and deliver an oral text</w:t>
      </w:r>
    </w:p>
    <w:p w:rsidR="000051BB" w:rsidRPr="00F01576" w:rsidRDefault="000051BB" w:rsidP="000051BB">
      <w:pPr>
        <w:pStyle w:val="NCEAHeadInfoL2"/>
      </w:pPr>
      <w:r w:rsidRPr="00F01576">
        <w:rPr>
          <w:szCs w:val="22"/>
        </w:rPr>
        <w:t xml:space="preserve">Resource reference: </w:t>
      </w:r>
      <w:r w:rsidRPr="00F01576">
        <w:rPr>
          <w:b w:val="0"/>
        </w:rPr>
        <w:t>English 1.6B</w:t>
      </w:r>
      <w:r w:rsidR="002125D7" w:rsidRPr="00F01576">
        <w:rPr>
          <w:b w:val="0"/>
        </w:rPr>
        <w:t xml:space="preserve"> v</w:t>
      </w:r>
      <w:r w:rsidR="00F6228C">
        <w:rPr>
          <w:b w:val="0"/>
        </w:rPr>
        <w:t>3</w:t>
      </w:r>
    </w:p>
    <w:p w:rsidR="000051BB" w:rsidRPr="00F01576" w:rsidRDefault="000051BB" w:rsidP="000051BB">
      <w:pPr>
        <w:pStyle w:val="NCEAHeadInfoL2"/>
        <w:rPr>
          <w:b w:val="0"/>
        </w:rPr>
      </w:pPr>
      <w:r w:rsidRPr="00F01576">
        <w:rPr>
          <w:szCs w:val="22"/>
        </w:rPr>
        <w:t xml:space="preserve">Resource title: </w:t>
      </w:r>
      <w:r w:rsidRPr="00F01576">
        <w:rPr>
          <w:b w:val="0"/>
        </w:rPr>
        <w:t>Outside the Comfort Zone</w:t>
      </w:r>
    </w:p>
    <w:p w:rsidR="000051BB" w:rsidRPr="00F01576" w:rsidRDefault="000051BB" w:rsidP="000051BB">
      <w:pPr>
        <w:pStyle w:val="NCEAHeadInfoL2"/>
        <w:rPr>
          <w:b w:val="0"/>
        </w:rPr>
      </w:pPr>
      <w:r w:rsidRPr="00F01576">
        <w:t xml:space="preserve">Credits: </w:t>
      </w:r>
      <w:r w:rsidRPr="00F01576">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41"/>
        <w:gridCol w:w="2844"/>
        <w:gridCol w:w="2844"/>
      </w:tblGrid>
      <w:tr w:rsidR="000051BB" w:rsidRPr="00F01576" w:rsidTr="001103E8">
        <w:trPr>
          <w:cantSplit/>
          <w:tblHeader/>
        </w:trPr>
        <w:tc>
          <w:tcPr>
            <w:tcW w:w="1666" w:type="pct"/>
          </w:tcPr>
          <w:p w:rsidR="000051BB" w:rsidRPr="00F01576" w:rsidRDefault="000051BB" w:rsidP="001103E8">
            <w:pPr>
              <w:pStyle w:val="NCEAtableheadingcenterbold"/>
              <w:rPr>
                <w:lang w:val="en-NZ"/>
              </w:rPr>
            </w:pPr>
            <w:r w:rsidRPr="00F01576">
              <w:rPr>
                <w:lang w:val="en-NZ"/>
              </w:rPr>
              <w:t>Achievement</w:t>
            </w:r>
          </w:p>
        </w:tc>
        <w:tc>
          <w:tcPr>
            <w:tcW w:w="1667" w:type="pct"/>
          </w:tcPr>
          <w:p w:rsidR="000051BB" w:rsidRPr="00F01576" w:rsidRDefault="000051BB" w:rsidP="001103E8">
            <w:pPr>
              <w:pStyle w:val="NCEAtableheadingcenterbold"/>
              <w:rPr>
                <w:lang w:val="en-NZ"/>
              </w:rPr>
            </w:pPr>
            <w:r w:rsidRPr="00F01576">
              <w:rPr>
                <w:lang w:val="en-NZ"/>
              </w:rPr>
              <w:t>Achievement with Merit</w:t>
            </w:r>
          </w:p>
        </w:tc>
        <w:tc>
          <w:tcPr>
            <w:tcW w:w="1667" w:type="pct"/>
          </w:tcPr>
          <w:p w:rsidR="000051BB" w:rsidRPr="00F01576" w:rsidRDefault="000051BB" w:rsidP="001103E8">
            <w:pPr>
              <w:pStyle w:val="NCEAtableheadingcenterbold"/>
              <w:rPr>
                <w:lang w:val="en-NZ"/>
              </w:rPr>
            </w:pPr>
            <w:r w:rsidRPr="00F01576">
              <w:rPr>
                <w:lang w:val="en-NZ"/>
              </w:rPr>
              <w:t>Achievement with Excellence</w:t>
            </w:r>
          </w:p>
        </w:tc>
      </w:tr>
      <w:tr w:rsidR="000051BB" w:rsidRPr="00F01576" w:rsidTr="001103E8">
        <w:trPr>
          <w:cantSplit/>
        </w:trPr>
        <w:tc>
          <w:tcPr>
            <w:tcW w:w="1666" w:type="pct"/>
            <w:tcBorders>
              <w:bottom w:val="nil"/>
            </w:tcBorders>
          </w:tcPr>
          <w:p w:rsidR="000051BB" w:rsidRPr="00F875B2" w:rsidRDefault="000051BB" w:rsidP="001103E8">
            <w:pPr>
              <w:pStyle w:val="NCEAtablebodytextleft2"/>
              <w:rPr>
                <w:rFonts w:cs="Arial"/>
                <w:lang w:val="en-NZ"/>
              </w:rPr>
            </w:pPr>
            <w:r w:rsidRPr="00F875B2">
              <w:rPr>
                <w:rFonts w:cs="Arial"/>
                <w:lang w:val="en-NZ"/>
              </w:rPr>
              <w:t>Develop and structure ideas in an oral text.</w:t>
            </w:r>
          </w:p>
        </w:tc>
        <w:tc>
          <w:tcPr>
            <w:tcW w:w="1667" w:type="pct"/>
            <w:tcBorders>
              <w:left w:val="nil"/>
              <w:bottom w:val="nil"/>
            </w:tcBorders>
          </w:tcPr>
          <w:p w:rsidR="000051BB" w:rsidRPr="00F875B2" w:rsidRDefault="000051BB" w:rsidP="001103E8">
            <w:pPr>
              <w:pStyle w:val="NCEAtablebodytextleft2"/>
              <w:rPr>
                <w:rFonts w:cs="Arial"/>
                <w:lang w:val="en-NZ"/>
              </w:rPr>
            </w:pPr>
            <w:r w:rsidRPr="00F875B2">
              <w:rPr>
                <w:rFonts w:cs="Arial"/>
                <w:lang w:val="en-NZ"/>
              </w:rPr>
              <w:t>Develop and structure ideas convincingly in an oral text.</w:t>
            </w:r>
          </w:p>
        </w:tc>
        <w:tc>
          <w:tcPr>
            <w:tcW w:w="1667" w:type="pct"/>
            <w:tcBorders>
              <w:left w:val="nil"/>
              <w:bottom w:val="nil"/>
            </w:tcBorders>
          </w:tcPr>
          <w:p w:rsidR="000051BB" w:rsidRPr="00F875B2" w:rsidRDefault="000051BB" w:rsidP="001103E8">
            <w:pPr>
              <w:pStyle w:val="NCEAtablebodytextleft2"/>
              <w:rPr>
                <w:rFonts w:cs="Arial"/>
                <w:lang w:val="en-NZ"/>
              </w:rPr>
            </w:pPr>
            <w:r w:rsidRPr="00F875B2">
              <w:rPr>
                <w:rFonts w:cs="Arial"/>
                <w:lang w:val="en-NZ"/>
              </w:rPr>
              <w:t>Develop and structure ideas effectively in an oral text.</w:t>
            </w:r>
          </w:p>
        </w:tc>
      </w:tr>
      <w:tr w:rsidR="000051BB" w:rsidRPr="00F01576" w:rsidTr="001103E8">
        <w:trPr>
          <w:cantSplit/>
        </w:trPr>
        <w:tc>
          <w:tcPr>
            <w:tcW w:w="1666" w:type="pct"/>
            <w:tcBorders>
              <w:top w:val="nil"/>
            </w:tcBorders>
          </w:tcPr>
          <w:p w:rsidR="000051BB" w:rsidRPr="00F875B2" w:rsidRDefault="000051BB" w:rsidP="001103E8">
            <w:pPr>
              <w:pStyle w:val="NCEAtablebodytextleft2"/>
              <w:rPr>
                <w:rFonts w:cs="Arial"/>
                <w:lang w:val="en-NZ"/>
              </w:rPr>
            </w:pPr>
            <w:r w:rsidRPr="00F875B2">
              <w:rPr>
                <w:rFonts w:cs="Arial"/>
                <w:lang w:val="en-NZ"/>
              </w:rPr>
              <w:t>Use oral language features appropriate to audience and purpose.</w:t>
            </w:r>
          </w:p>
        </w:tc>
        <w:tc>
          <w:tcPr>
            <w:tcW w:w="1667" w:type="pct"/>
            <w:tcBorders>
              <w:top w:val="nil"/>
              <w:left w:val="nil"/>
            </w:tcBorders>
          </w:tcPr>
          <w:p w:rsidR="000051BB" w:rsidRPr="00F875B2" w:rsidRDefault="000051BB" w:rsidP="001103E8">
            <w:pPr>
              <w:pStyle w:val="NCEAtablebodytextleft2"/>
              <w:rPr>
                <w:rFonts w:cs="Arial"/>
                <w:lang w:val="en-NZ"/>
              </w:rPr>
            </w:pPr>
            <w:r w:rsidRPr="00F875B2">
              <w:rPr>
                <w:rFonts w:cs="Arial"/>
                <w:lang w:val="en-NZ"/>
              </w:rPr>
              <w:t>Use oral language features appropriate to audience and purpose with control.</w:t>
            </w:r>
          </w:p>
        </w:tc>
        <w:tc>
          <w:tcPr>
            <w:tcW w:w="1667" w:type="pct"/>
            <w:tcBorders>
              <w:top w:val="nil"/>
              <w:left w:val="nil"/>
            </w:tcBorders>
          </w:tcPr>
          <w:p w:rsidR="000051BB" w:rsidRPr="00F875B2" w:rsidRDefault="000051BB" w:rsidP="001103E8">
            <w:pPr>
              <w:pStyle w:val="NCEAtablebodytextleft2"/>
              <w:rPr>
                <w:rFonts w:cs="Arial"/>
                <w:lang w:val="en-NZ"/>
              </w:rPr>
            </w:pPr>
            <w:r w:rsidRPr="00F875B2">
              <w:rPr>
                <w:rFonts w:cs="Arial"/>
                <w:lang w:val="en-NZ"/>
              </w:rPr>
              <w:t>Use oral language features appropriate to audience and purpose with control to command attention.</w:t>
            </w:r>
          </w:p>
        </w:tc>
      </w:tr>
    </w:tbl>
    <w:p w:rsidR="000051BB" w:rsidRPr="00F01576" w:rsidRDefault="000051BB" w:rsidP="000051BB">
      <w:pPr>
        <w:pStyle w:val="NCEAInstructionsbanner"/>
      </w:pPr>
      <w:r w:rsidRPr="00F01576">
        <w:t>Student instructions</w:t>
      </w:r>
    </w:p>
    <w:p w:rsidR="000051BB" w:rsidRPr="00F01576" w:rsidRDefault="000051BB" w:rsidP="000051BB">
      <w:pPr>
        <w:pStyle w:val="NCEAL2heading"/>
        <w:rPr>
          <w:szCs w:val="22"/>
        </w:rPr>
      </w:pPr>
      <w:r w:rsidRPr="00F01576">
        <w:rPr>
          <w:szCs w:val="22"/>
        </w:rPr>
        <w:t>Introduction</w:t>
      </w:r>
    </w:p>
    <w:p w:rsidR="000051BB" w:rsidRPr="00F01576" w:rsidRDefault="000051BB" w:rsidP="000051BB">
      <w:pPr>
        <w:pStyle w:val="NCEAbodytext"/>
        <w:rPr>
          <w:szCs w:val="22"/>
        </w:rPr>
      </w:pPr>
      <w:r w:rsidRPr="00F01576">
        <w:rPr>
          <w:szCs w:val="22"/>
        </w:rPr>
        <w:t xml:space="preserve">In this activity, you will construct and deliver an oral presentation about a person who had the courage to step outside his or her comfort zone and achieve something significant. </w:t>
      </w:r>
    </w:p>
    <w:p w:rsidR="000051BB" w:rsidRPr="00F01576" w:rsidRDefault="000051BB" w:rsidP="000051BB">
      <w:pPr>
        <w:pStyle w:val="NCEAbodytext"/>
        <w:rPr>
          <w:szCs w:val="22"/>
        </w:rPr>
      </w:pPr>
      <w:r w:rsidRPr="00F01576">
        <w:rPr>
          <w:szCs w:val="22"/>
        </w:rPr>
        <w:t>You must develop your own content for the presentation, which will be delivered to your class and teacher. It will be at least three minutes long.</w:t>
      </w:r>
    </w:p>
    <w:p w:rsidR="000051BB" w:rsidRPr="00F01576" w:rsidRDefault="000051BB" w:rsidP="000051BB">
      <w:pPr>
        <w:pStyle w:val="NCEAbodytext"/>
        <w:rPr>
          <w:szCs w:val="22"/>
        </w:rPr>
      </w:pPr>
      <w:r w:rsidRPr="00F01576">
        <w:rPr>
          <w:szCs w:val="22"/>
        </w:rPr>
        <w:t>You will complete this activity in class and for homework. Your teacher will give you deadlines for constructing the text of your presentation and when you are to deliver it to the class.</w:t>
      </w:r>
    </w:p>
    <w:p w:rsidR="000051BB" w:rsidRPr="00F01576" w:rsidRDefault="000051BB" w:rsidP="000051BB">
      <w:pPr>
        <w:pStyle w:val="NCEAbodytext"/>
        <w:rPr>
          <w:szCs w:val="22"/>
        </w:rPr>
      </w:pPr>
      <w:r w:rsidRPr="00F01576">
        <w:rPr>
          <w:szCs w:val="22"/>
        </w:rPr>
        <w:t>You will be assessed on how effectively you develop and structure your ideas, your control of oral language features, and your ability to command attention.</w:t>
      </w:r>
    </w:p>
    <w:p w:rsidR="000051BB" w:rsidRPr="00F01576" w:rsidRDefault="000051BB" w:rsidP="000051BB">
      <w:pPr>
        <w:pStyle w:val="NCEAbodytext"/>
        <w:rPr>
          <w:szCs w:val="22"/>
        </w:rPr>
      </w:pPr>
      <w:r w:rsidRPr="00F01576">
        <w:rPr>
          <w:szCs w:val="22"/>
        </w:rPr>
        <w:t xml:space="preserve">Make sure that the oral presentation you deliver for assessment: </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is at least 3 minutes long</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develops and structures your ideas effectively</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uses oral language features that are appropriate to the audience and purpose</w:t>
      </w:r>
    </w:p>
    <w:p w:rsidR="000051BB" w:rsidRPr="00F01576" w:rsidRDefault="000051BB" w:rsidP="000051BB">
      <w:pPr>
        <w:pStyle w:val="NCEAbullets"/>
        <w:tabs>
          <w:tab w:val="clear" w:pos="426"/>
          <w:tab w:val="left" w:pos="397"/>
        </w:tabs>
        <w:ind w:left="397" w:hanging="397"/>
        <w:rPr>
          <w:szCs w:val="22"/>
          <w:lang w:val="en-NZ"/>
        </w:rPr>
      </w:pPr>
      <w:proofErr w:type="gramStart"/>
      <w:r w:rsidRPr="00F01576">
        <w:rPr>
          <w:szCs w:val="22"/>
          <w:lang w:val="en-NZ"/>
        </w:rPr>
        <w:t>uses</w:t>
      </w:r>
      <w:proofErr w:type="gramEnd"/>
      <w:r w:rsidRPr="00F01576">
        <w:rPr>
          <w:szCs w:val="22"/>
          <w:lang w:val="en-NZ"/>
        </w:rPr>
        <w:t xml:space="preserve"> oral language features with control to command attention.</w:t>
      </w:r>
    </w:p>
    <w:p w:rsidR="000051BB" w:rsidRPr="00F01576" w:rsidRDefault="000051BB" w:rsidP="000051BB">
      <w:pPr>
        <w:pStyle w:val="NCEAL2heading"/>
        <w:rPr>
          <w:szCs w:val="28"/>
        </w:rPr>
      </w:pPr>
      <w:r w:rsidRPr="00F01576">
        <w:rPr>
          <w:szCs w:val="28"/>
        </w:rPr>
        <w:t>Task</w:t>
      </w:r>
    </w:p>
    <w:p w:rsidR="000051BB" w:rsidRPr="00F01576" w:rsidRDefault="000051BB" w:rsidP="000051BB">
      <w:pPr>
        <w:pStyle w:val="NCEAL3heading"/>
        <w:rPr>
          <w:szCs w:val="28"/>
        </w:rPr>
      </w:pPr>
      <w:r w:rsidRPr="00F01576">
        <w:rPr>
          <w:szCs w:val="28"/>
        </w:rPr>
        <w:t>Part 1: Ideas and planning</w:t>
      </w:r>
    </w:p>
    <w:p w:rsidR="000051BB" w:rsidRPr="00F01576" w:rsidRDefault="000051BB" w:rsidP="000051BB">
      <w:pPr>
        <w:pStyle w:val="NCEAbullets"/>
        <w:numPr>
          <w:ilvl w:val="0"/>
          <w:numId w:val="0"/>
        </w:numPr>
        <w:rPr>
          <w:szCs w:val="22"/>
          <w:lang w:val="en-NZ" w:eastAsia="en-GB"/>
        </w:rPr>
      </w:pPr>
      <w:r w:rsidRPr="00F01576">
        <w:rPr>
          <w:szCs w:val="22"/>
          <w:lang w:val="en-NZ"/>
        </w:rPr>
        <w:t xml:space="preserve">Brainstorm a list of people who have stepped outside their comfort zone. History is made by people who tackle challenges head-on. They may have had the courage to stand up for what they believe, may have done something no one has done before, or may have overcome a difficult obstacle. Include yourself and list some of the challenges you have faced and conquered. </w:t>
      </w:r>
      <w:r w:rsidRPr="00F01576">
        <w:rPr>
          <w:szCs w:val="22"/>
          <w:lang w:val="en-NZ" w:eastAsia="en-GB"/>
        </w:rPr>
        <w:t>For example: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lastRenderedPageBreak/>
        <w:t>Overcoming a fear or a phobia</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Learning to drive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Performing on stage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That difficult conversation (e.g. job interview, asking out someone you really like)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Speaking on a marae for the first time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Going out on a limb and not following the crowd.</w:t>
      </w:r>
    </w:p>
    <w:p w:rsidR="000051BB" w:rsidRPr="00F01576" w:rsidRDefault="000051BB" w:rsidP="000051BB">
      <w:pPr>
        <w:pStyle w:val="NCEAAnnotations"/>
        <w:pBdr>
          <w:top w:val="single" w:sz="4" w:space="1" w:color="auto"/>
          <w:left w:val="single" w:sz="4" w:space="0" w:color="auto"/>
          <w:bottom w:val="single" w:sz="4" w:space="1" w:color="auto"/>
          <w:right w:val="single" w:sz="4" w:space="4" w:color="auto"/>
        </w:pBdr>
        <w:ind w:left="720"/>
        <w:rPr>
          <w:rFonts w:cs="Arial"/>
          <w:lang w:eastAsia="en-GB"/>
        </w:rPr>
      </w:pPr>
      <w:r w:rsidRPr="00F01576">
        <w:rPr>
          <w:rFonts w:cs="Arial"/>
          <w:lang w:eastAsia="en-GB"/>
        </w:rPr>
        <w:t xml:space="preserve">Teacher </w:t>
      </w:r>
      <w:r w:rsidR="0056140C">
        <w:rPr>
          <w:rFonts w:cs="Arial"/>
          <w:lang w:eastAsia="en-GB"/>
        </w:rPr>
        <w:t>n</w:t>
      </w:r>
      <w:r w:rsidRPr="00F01576">
        <w:rPr>
          <w:rFonts w:cs="Arial"/>
          <w:lang w:eastAsia="en-GB"/>
        </w:rPr>
        <w:t xml:space="preserve">ote: Adapt or add to this list to suit your programme and the strengths and needs of your students. </w:t>
      </w:r>
    </w:p>
    <w:p w:rsidR="000051BB" w:rsidRPr="00F01576" w:rsidRDefault="000051BB" w:rsidP="000051BB">
      <w:pPr>
        <w:pStyle w:val="NCEAbodytext"/>
        <w:rPr>
          <w:szCs w:val="22"/>
        </w:rPr>
      </w:pPr>
      <w:r w:rsidRPr="00F01576">
        <w:rPr>
          <w:szCs w:val="22"/>
        </w:rPr>
        <w:t>Choose one person and challenge from your list. Discuss your choice with your teacher to ensure that it allows you opportunities to achieve at the highest level.</w:t>
      </w:r>
    </w:p>
    <w:p w:rsidR="000051BB" w:rsidRPr="00F01576" w:rsidRDefault="000051BB" w:rsidP="000051BB">
      <w:pPr>
        <w:pStyle w:val="NCEAL3heading"/>
        <w:rPr>
          <w:szCs w:val="28"/>
        </w:rPr>
      </w:pPr>
      <w:r w:rsidRPr="00F01576">
        <w:rPr>
          <w:szCs w:val="28"/>
        </w:rPr>
        <w:t>Part 2: Developing, structuring, and writing</w:t>
      </w:r>
    </w:p>
    <w:p w:rsidR="000051BB" w:rsidRPr="00F01576" w:rsidRDefault="000051BB" w:rsidP="000051BB">
      <w:pPr>
        <w:pStyle w:val="NCEAbodytext"/>
        <w:rPr>
          <w:szCs w:val="22"/>
        </w:rPr>
      </w:pPr>
      <w:r w:rsidRPr="00F01576">
        <w:rPr>
          <w:szCs w:val="22"/>
        </w:rPr>
        <w:t>Develop and structure the ideas in your oral presentation. In your oral presentation include:</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an introduction – where you greet the audience and give an overview of your topic</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a body – where you state, support, and explain your ideas</w:t>
      </w:r>
    </w:p>
    <w:p w:rsidR="000051BB" w:rsidRPr="00F01576" w:rsidRDefault="000051BB" w:rsidP="000051BB">
      <w:pPr>
        <w:pStyle w:val="NCEAbullets"/>
        <w:tabs>
          <w:tab w:val="clear" w:pos="426"/>
          <w:tab w:val="left" w:pos="397"/>
        </w:tabs>
        <w:ind w:left="397" w:hanging="397"/>
        <w:rPr>
          <w:szCs w:val="22"/>
          <w:lang w:val="en-NZ"/>
        </w:rPr>
      </w:pPr>
      <w:proofErr w:type="gramStart"/>
      <w:r w:rsidRPr="00F01576">
        <w:rPr>
          <w:szCs w:val="22"/>
          <w:lang w:val="en-NZ"/>
        </w:rPr>
        <w:t>a</w:t>
      </w:r>
      <w:proofErr w:type="gramEnd"/>
      <w:r w:rsidRPr="00F01576">
        <w:rPr>
          <w:szCs w:val="22"/>
          <w:lang w:val="en-NZ"/>
        </w:rPr>
        <w:t xml:space="preserve"> conclusion – where you summarise your ideas.</w:t>
      </w:r>
    </w:p>
    <w:p w:rsidR="000051BB" w:rsidRPr="00F01576" w:rsidRDefault="000051BB" w:rsidP="000051BB">
      <w:pPr>
        <w:pStyle w:val="NCEAL3heading"/>
        <w:rPr>
          <w:szCs w:val="22"/>
          <w:lang w:eastAsia="en-GB"/>
        </w:rPr>
      </w:pPr>
      <w:r w:rsidRPr="00F01576">
        <w:rPr>
          <w:szCs w:val="22"/>
          <w:lang w:eastAsia="en-GB"/>
        </w:rPr>
        <w:t>Introduction</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will you greet and engage your audience?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will you introduce the person you have chosen?</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was the challenge?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made you, or the person you chose, take on the challenge?</w:t>
      </w:r>
    </w:p>
    <w:p w:rsidR="000051BB" w:rsidRPr="00F01576" w:rsidRDefault="000051BB" w:rsidP="000051BB">
      <w:pPr>
        <w:pStyle w:val="NCEAL3heading"/>
        <w:rPr>
          <w:szCs w:val="22"/>
          <w:lang w:eastAsia="en-GB"/>
        </w:rPr>
      </w:pPr>
      <w:r w:rsidRPr="00F01576">
        <w:rPr>
          <w:szCs w:val="22"/>
          <w:lang w:eastAsia="en-GB"/>
        </w:rPr>
        <w:t>Body of the presentation</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 xml:space="preserve">What were the key details of the challenge? </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did you, or the person you chose, feel or react during the experience?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did other people react?</w:t>
      </w:r>
    </w:p>
    <w:p w:rsidR="000051BB" w:rsidRPr="00F01576" w:rsidRDefault="000051BB" w:rsidP="000051BB">
      <w:pPr>
        <w:pStyle w:val="NCEAL3heading"/>
        <w:rPr>
          <w:szCs w:val="22"/>
          <w:lang w:eastAsia="en-GB"/>
        </w:rPr>
      </w:pPr>
      <w:r w:rsidRPr="00F01576">
        <w:rPr>
          <w:szCs w:val="22"/>
          <w:lang w:eastAsia="en-GB"/>
        </w:rPr>
        <w:t>Conclusion</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impact did facing the challenge have?</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souvenir could you show the audience as a reminder of your experience – like the leaf you picked off the ground the moment you landed after your first parachute jump and which you’ve kept to this day! You could tell the audience about this souvenir at some st</w:t>
      </w:r>
      <w:bookmarkStart w:id="0" w:name="_GoBack"/>
      <w:bookmarkEnd w:id="0"/>
      <w:r w:rsidRPr="00F01576">
        <w:rPr>
          <w:szCs w:val="22"/>
          <w:lang w:val="en-NZ" w:eastAsia="en-GB"/>
        </w:rPr>
        <w:t>age in the presentation.</w:t>
      </w:r>
    </w:p>
    <w:p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will you conclude your presentation and thank your audience?</w:t>
      </w:r>
    </w:p>
    <w:p w:rsidR="000051BB" w:rsidRPr="00F01576" w:rsidRDefault="000051BB" w:rsidP="000051BB">
      <w:pPr>
        <w:pStyle w:val="NCEAAnnotations"/>
        <w:pBdr>
          <w:top w:val="single" w:sz="4" w:space="1" w:color="auto"/>
          <w:left w:val="single" w:sz="4" w:space="0" w:color="auto"/>
          <w:bottom w:val="single" w:sz="4" w:space="1" w:color="auto"/>
          <w:right w:val="single" w:sz="4" w:space="4" w:color="auto"/>
        </w:pBdr>
        <w:ind w:left="720"/>
        <w:rPr>
          <w:rFonts w:cs="Arial"/>
          <w:lang w:eastAsia="en-GB"/>
        </w:rPr>
      </w:pPr>
      <w:r w:rsidRPr="00F01576">
        <w:rPr>
          <w:rFonts w:cs="Arial"/>
          <w:lang w:eastAsia="en-GB"/>
        </w:rPr>
        <w:t xml:space="preserve">Teacher </w:t>
      </w:r>
      <w:r w:rsidR="0056140C">
        <w:rPr>
          <w:rFonts w:cs="Arial"/>
          <w:lang w:eastAsia="en-GB"/>
        </w:rPr>
        <w:t>n</w:t>
      </w:r>
      <w:r w:rsidRPr="00F01576">
        <w:rPr>
          <w:rFonts w:cs="Arial"/>
          <w:lang w:eastAsia="en-GB"/>
        </w:rPr>
        <w:t xml:space="preserve">ote: Adapt or add to this list to suit your programme and the strengths and needs of your students. </w:t>
      </w:r>
    </w:p>
    <w:p w:rsidR="000051BB" w:rsidRPr="00F01576" w:rsidRDefault="000051BB" w:rsidP="000051BB">
      <w:pPr>
        <w:pStyle w:val="NCEAbodytext"/>
        <w:rPr>
          <w:szCs w:val="22"/>
        </w:rPr>
      </w:pPr>
      <w:r w:rsidRPr="00F01576">
        <w:rPr>
          <w:szCs w:val="22"/>
        </w:rPr>
        <w:t>In your presentation, use verbal language features appropriate to your purpose, such as:</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rhetorical question</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direct address to audience</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lastRenderedPageBreak/>
        <w:t>use of personal pronouns</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sound devices, such as alliteration</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repetition</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figurative language, such as metaphor</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emotive language</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humour</w:t>
      </w:r>
    </w:p>
    <w:p w:rsidR="000051BB" w:rsidRPr="00F01576" w:rsidRDefault="009B43EE" w:rsidP="000051BB">
      <w:pPr>
        <w:pStyle w:val="NCEAbullets"/>
        <w:tabs>
          <w:tab w:val="clear" w:pos="426"/>
          <w:tab w:val="left" w:pos="397"/>
        </w:tabs>
        <w:ind w:left="397" w:hanging="397"/>
        <w:rPr>
          <w:szCs w:val="22"/>
          <w:lang w:val="en-NZ"/>
        </w:rPr>
      </w:pPr>
      <w:r w:rsidRPr="00F01576">
        <w:rPr>
          <w:szCs w:val="22"/>
          <w:lang w:val="en-NZ"/>
        </w:rPr>
        <w:t>analogy</w:t>
      </w:r>
    </w:p>
    <w:p w:rsidR="000051BB" w:rsidRPr="00F01576" w:rsidRDefault="000051BB" w:rsidP="000051BB">
      <w:pPr>
        <w:pStyle w:val="NCEAL3heading"/>
        <w:rPr>
          <w:szCs w:val="28"/>
        </w:rPr>
      </w:pPr>
      <w:r w:rsidRPr="00F01576">
        <w:rPr>
          <w:szCs w:val="28"/>
        </w:rPr>
        <w:t>Part 3: Practising and delivering</w:t>
      </w:r>
    </w:p>
    <w:p w:rsidR="000051BB" w:rsidRPr="00F01576" w:rsidRDefault="000051BB" w:rsidP="000051BB">
      <w:pPr>
        <w:pStyle w:val="NCEAbodytext"/>
        <w:rPr>
          <w:szCs w:val="22"/>
        </w:rPr>
      </w:pPr>
      <w:r w:rsidRPr="00F01576">
        <w:rPr>
          <w:szCs w:val="22"/>
        </w:rPr>
        <w:t>There are many techniques you can use when delivering your presentation. Think about your content (for example, is it light-hearted or serious?) and how this will affect the way you use your voice and body. Identify specific sections in the text of your presentation where you could use appropriate delivery techniques. Some techniques you could consider are:</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varying your volume, tone, pace, or stress to emphasise a point or to gain or hold attention</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pausing for dramatic effect or emphasis</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making eye contact to engage and hold your audience’s attention</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making gesture, movement, and facial expression that support and emphasise your content</w:t>
      </w:r>
    </w:p>
    <w:p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using a stance that is appropriate for a speaker in a formal situation</w:t>
      </w:r>
    </w:p>
    <w:p w:rsidR="000051BB" w:rsidRPr="00F01576" w:rsidRDefault="000051BB" w:rsidP="000051BB">
      <w:pPr>
        <w:pStyle w:val="NCEAbullets"/>
        <w:tabs>
          <w:tab w:val="clear" w:pos="426"/>
          <w:tab w:val="left" w:pos="397"/>
        </w:tabs>
        <w:ind w:left="397" w:hanging="397"/>
        <w:rPr>
          <w:szCs w:val="22"/>
          <w:lang w:val="en-NZ"/>
        </w:rPr>
      </w:pPr>
      <w:proofErr w:type="gramStart"/>
      <w:r w:rsidRPr="00F01576">
        <w:rPr>
          <w:szCs w:val="22"/>
          <w:lang w:val="en-NZ"/>
        </w:rPr>
        <w:t>using</w:t>
      </w:r>
      <w:proofErr w:type="gramEnd"/>
      <w:r w:rsidRPr="00F01576">
        <w:rPr>
          <w:szCs w:val="22"/>
          <w:lang w:val="en-NZ"/>
        </w:rPr>
        <w:t xml:space="preserve"> props, costume, or demonstration materials.</w:t>
      </w:r>
    </w:p>
    <w:p w:rsidR="000051BB" w:rsidRPr="00F01576" w:rsidRDefault="000051BB" w:rsidP="000051BB">
      <w:pPr>
        <w:pStyle w:val="NCEAbodytext"/>
        <w:rPr>
          <w:szCs w:val="22"/>
        </w:rPr>
      </w:pPr>
      <w:r w:rsidRPr="00F01576">
        <w:rPr>
          <w:szCs w:val="22"/>
        </w:rPr>
        <w:t>Practise delivering your presentation. You may have the opportunity to practise in front of a small group of peers and receive feedback on your content and delivery techniques. Time your presentation to ensure that it runs for at least three minutes.</w:t>
      </w:r>
    </w:p>
    <w:p w:rsidR="000051BB" w:rsidRPr="00F01576" w:rsidRDefault="000051BB" w:rsidP="000051BB">
      <w:pPr>
        <w:pStyle w:val="NCEAbodytext"/>
        <w:rPr>
          <w:szCs w:val="22"/>
        </w:rPr>
      </w:pPr>
      <w:r w:rsidRPr="00F01576">
        <w:rPr>
          <w:szCs w:val="22"/>
        </w:rPr>
        <w:t>Deliver your oral presentation to the class.</w:t>
      </w:r>
    </w:p>
    <w:p w:rsidR="000051BB" w:rsidRPr="00F01576" w:rsidRDefault="000051BB" w:rsidP="000051BB">
      <w:pPr>
        <w:spacing w:line="280" w:lineRule="atLeast"/>
        <w:ind w:right="239"/>
        <w:rPr>
          <w:sz w:val="22"/>
          <w:szCs w:val="22"/>
          <w:lang w:val="en-NZ"/>
        </w:rPr>
      </w:pPr>
    </w:p>
    <w:p w:rsidR="000051BB" w:rsidRPr="00F01576" w:rsidRDefault="000051BB" w:rsidP="000051BB">
      <w:pPr>
        <w:spacing w:line="280" w:lineRule="atLeast"/>
        <w:ind w:right="239"/>
        <w:rPr>
          <w:sz w:val="22"/>
          <w:szCs w:val="22"/>
          <w:lang w:val="en-NZ"/>
        </w:rPr>
      </w:pPr>
    </w:p>
    <w:p w:rsidR="000051BB" w:rsidRPr="00F01576" w:rsidRDefault="000051BB" w:rsidP="000051BB">
      <w:pPr>
        <w:tabs>
          <w:tab w:val="left" w:pos="1418"/>
        </w:tabs>
        <w:spacing w:after="240"/>
        <w:jc w:val="both"/>
        <w:rPr>
          <w:lang w:val="en-NZ"/>
        </w:rPr>
        <w:sectPr w:rsidR="000051BB" w:rsidRPr="00F01576" w:rsidSect="00CE1AA3">
          <w:headerReference w:type="default" r:id="rId15"/>
          <w:pgSz w:w="11907" w:h="16834" w:code="9"/>
          <w:pgMar w:top="1440" w:right="1797" w:bottom="1440" w:left="1797" w:header="720" w:footer="720" w:gutter="0"/>
          <w:cols w:space="720"/>
        </w:sectPr>
      </w:pPr>
    </w:p>
    <w:p w:rsidR="000051BB" w:rsidRPr="00F01576" w:rsidRDefault="000051BB" w:rsidP="000051BB">
      <w:pPr>
        <w:pStyle w:val="NCEAtitlepageL2"/>
      </w:pPr>
      <w:r w:rsidRPr="00F01576">
        <w:lastRenderedPageBreak/>
        <w:t>Assessment schedule: English 90857 Outside the Comfort Zone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5"/>
        <w:gridCol w:w="4724"/>
        <w:gridCol w:w="4721"/>
      </w:tblGrid>
      <w:tr w:rsidR="000051BB" w:rsidRPr="00F01576" w:rsidTr="00FC664A">
        <w:tc>
          <w:tcPr>
            <w:tcW w:w="1667" w:type="pct"/>
          </w:tcPr>
          <w:p w:rsidR="000051BB" w:rsidRPr="00F01576" w:rsidRDefault="000051BB" w:rsidP="001103E8">
            <w:pPr>
              <w:pStyle w:val="NCEAtablehead"/>
              <w:rPr>
                <w:sz w:val="22"/>
                <w:lang w:val="en-NZ"/>
              </w:rPr>
            </w:pPr>
            <w:r w:rsidRPr="00F01576">
              <w:rPr>
                <w:sz w:val="22"/>
                <w:lang w:val="en-NZ"/>
              </w:rPr>
              <w:t>Evidence/Judgements for Achievement</w:t>
            </w:r>
          </w:p>
        </w:tc>
        <w:tc>
          <w:tcPr>
            <w:tcW w:w="1667" w:type="pct"/>
          </w:tcPr>
          <w:p w:rsidR="000051BB" w:rsidRPr="00F01576" w:rsidRDefault="000051BB" w:rsidP="001103E8">
            <w:pPr>
              <w:pStyle w:val="NCEAtablehead"/>
              <w:rPr>
                <w:sz w:val="22"/>
                <w:lang w:val="en-NZ"/>
              </w:rPr>
            </w:pPr>
            <w:r w:rsidRPr="00F01576">
              <w:rPr>
                <w:sz w:val="22"/>
                <w:lang w:val="en-NZ"/>
              </w:rPr>
              <w:t>Evidence/Judgements for Achievement with Merit</w:t>
            </w:r>
          </w:p>
        </w:tc>
        <w:tc>
          <w:tcPr>
            <w:tcW w:w="1666" w:type="pct"/>
          </w:tcPr>
          <w:p w:rsidR="000051BB" w:rsidRPr="00F01576" w:rsidRDefault="000051BB" w:rsidP="001103E8">
            <w:pPr>
              <w:pStyle w:val="NCEAtablehead"/>
              <w:rPr>
                <w:sz w:val="22"/>
                <w:lang w:val="en-NZ"/>
              </w:rPr>
            </w:pPr>
            <w:r w:rsidRPr="00F01576">
              <w:rPr>
                <w:sz w:val="22"/>
                <w:lang w:val="en-NZ"/>
              </w:rPr>
              <w:t>Evidence/Judgements for Achievement with Excellence</w:t>
            </w:r>
          </w:p>
        </w:tc>
      </w:tr>
      <w:tr w:rsidR="00FC664A" w:rsidRPr="00F01576" w:rsidTr="00A14ECB">
        <w:tc>
          <w:tcPr>
            <w:tcW w:w="1667" w:type="pct"/>
          </w:tcPr>
          <w:p w:rsidR="00A14ECB" w:rsidRPr="00F01576" w:rsidRDefault="00FC664A" w:rsidP="00A14ECB">
            <w:pPr>
              <w:pStyle w:val="NCEAtablebody"/>
              <w:rPr>
                <w:rFonts w:cs="Arial"/>
                <w:lang w:val="en-NZ"/>
              </w:rPr>
            </w:pPr>
            <w:r w:rsidRPr="00F01576">
              <w:rPr>
                <w:rFonts w:cs="Arial"/>
                <w:lang w:val="en-NZ"/>
              </w:rPr>
              <w:t>The student develops and structures ideas in a presentation of at least 3 minutes, using language features appro</w:t>
            </w:r>
            <w:r w:rsidR="00A14ECB" w:rsidRPr="00F01576">
              <w:rPr>
                <w:rFonts w:cs="Arial"/>
                <w:lang w:val="en-NZ"/>
              </w:rPr>
              <w:t>priate to audience and purpose by:</w:t>
            </w:r>
          </w:p>
          <w:p w:rsidR="00A14ECB" w:rsidRPr="00F01576" w:rsidRDefault="00FC664A" w:rsidP="0056140C">
            <w:pPr>
              <w:pStyle w:val="NCEAtablebulletsub"/>
              <w:rPr>
                <w:lang w:val="en-NZ"/>
              </w:rPr>
            </w:pPr>
            <w:r w:rsidRPr="00F01576">
              <w:rPr>
                <w:lang w:val="en-NZ"/>
              </w:rPr>
              <w:t>arranging, linking and building on ideas by adding details or examples, and working towards a planned whole  as appropriate  to audience and purpose (e</w:t>
            </w:r>
            <w:r w:rsidR="00A14ECB" w:rsidRPr="00F01576">
              <w:rPr>
                <w:lang w:val="en-NZ"/>
              </w:rPr>
              <w:t>.</w:t>
            </w:r>
            <w:r w:rsidRPr="00F01576">
              <w:rPr>
                <w:lang w:val="en-NZ"/>
              </w:rPr>
              <w:t>g.</w:t>
            </w:r>
            <w:r w:rsidR="00A14ECB" w:rsidRPr="00F01576">
              <w:rPr>
                <w:lang w:val="en-NZ"/>
              </w:rPr>
              <w:t xml:space="preserve"> </w:t>
            </w:r>
            <w:r w:rsidRPr="00F01576">
              <w:rPr>
                <w:lang w:val="en-NZ"/>
              </w:rPr>
              <w:t>explaining, demonstrating, providing information and reasons; introducing, sequencing the material  and concluding appropriately)</w:t>
            </w:r>
          </w:p>
          <w:p w:rsidR="00393A32" w:rsidRPr="00F01576" w:rsidRDefault="00FC664A" w:rsidP="0056140C">
            <w:pPr>
              <w:pStyle w:val="NCEAtablebulletsub"/>
              <w:rPr>
                <w:lang w:val="en-NZ"/>
              </w:rPr>
            </w:pPr>
            <w:proofErr w:type="gramStart"/>
            <w:r w:rsidRPr="00F01576">
              <w:rPr>
                <w:lang w:val="en-NZ"/>
              </w:rPr>
              <w:t>selecting</w:t>
            </w:r>
            <w:proofErr w:type="gramEnd"/>
            <w:r w:rsidRPr="00F01576">
              <w:rPr>
                <w:lang w:val="en-NZ"/>
              </w:rPr>
              <w:t xml:space="preserve"> and using oral language features that are appropriate to the purpose and audienc</w:t>
            </w:r>
            <w:r w:rsidR="00393A32" w:rsidRPr="00F01576">
              <w:rPr>
                <w:lang w:val="en-NZ"/>
              </w:rPr>
              <w:t>e. This may include the use of:</w:t>
            </w:r>
          </w:p>
          <w:p w:rsidR="00393A32" w:rsidRPr="00F01576" w:rsidRDefault="00FC664A" w:rsidP="0056140C">
            <w:pPr>
              <w:pStyle w:val="NCEAtablebulletsub"/>
              <w:tabs>
                <w:tab w:val="left" w:pos="624"/>
              </w:tabs>
              <w:ind w:left="624" w:hanging="284"/>
              <w:rPr>
                <w:lang w:val="en-NZ"/>
              </w:rPr>
            </w:pPr>
            <w:r w:rsidRPr="00F01576">
              <w:rPr>
                <w:lang w:val="en-NZ"/>
              </w:rPr>
              <w:t>v</w:t>
            </w:r>
            <w:r w:rsidR="00393A32" w:rsidRPr="00F01576">
              <w:rPr>
                <w:lang w:val="en-NZ"/>
              </w:rPr>
              <w:t>erbal language techniques (e.g.</w:t>
            </w:r>
            <w:r w:rsidRPr="00F01576">
              <w:rPr>
                <w:lang w:val="en-NZ"/>
              </w:rPr>
              <w:t xml:space="preserve"> rhetorical questions, alliteration</w:t>
            </w:r>
            <w:r w:rsidR="00393A32" w:rsidRPr="00F01576">
              <w:rPr>
                <w:lang w:val="en-NZ"/>
              </w:rPr>
              <w:t>)</w:t>
            </w:r>
          </w:p>
          <w:p w:rsidR="00393A32" w:rsidRPr="00F01576" w:rsidRDefault="00393A32" w:rsidP="0056140C">
            <w:pPr>
              <w:pStyle w:val="NCEAtablebulletsub"/>
              <w:tabs>
                <w:tab w:val="left" w:pos="624"/>
              </w:tabs>
              <w:ind w:left="624" w:hanging="284"/>
              <w:rPr>
                <w:lang w:val="en-NZ"/>
              </w:rPr>
            </w:pPr>
            <w:r w:rsidRPr="00F01576">
              <w:rPr>
                <w:lang w:val="en-NZ"/>
              </w:rPr>
              <w:t>body language (e.g.</w:t>
            </w:r>
            <w:r w:rsidR="00FC664A" w:rsidRPr="00F01576">
              <w:rPr>
                <w:lang w:val="en-NZ"/>
              </w:rPr>
              <w:t xml:space="preserve"> eye contact, stance, gesture, facial expression)</w:t>
            </w:r>
          </w:p>
          <w:p w:rsidR="00393A32" w:rsidRPr="00F01576" w:rsidRDefault="00393A32" w:rsidP="0056140C">
            <w:pPr>
              <w:pStyle w:val="NCEAtablebulletsub"/>
              <w:tabs>
                <w:tab w:val="left" w:pos="624"/>
              </w:tabs>
              <w:ind w:left="624" w:hanging="284"/>
              <w:rPr>
                <w:lang w:val="en-NZ"/>
              </w:rPr>
            </w:pPr>
            <w:r w:rsidRPr="00F01576">
              <w:rPr>
                <w:lang w:val="en-NZ"/>
              </w:rPr>
              <w:t>voice (e.g.</w:t>
            </w:r>
            <w:r w:rsidR="00FC664A" w:rsidRPr="00F01576">
              <w:rPr>
                <w:lang w:val="en-NZ"/>
              </w:rPr>
              <w:t xml:space="preserve"> appropriate, clear  tone, volume, pace, stress)</w:t>
            </w:r>
          </w:p>
          <w:p w:rsidR="00FC664A" w:rsidRPr="00F01576" w:rsidRDefault="00393A32" w:rsidP="0056140C">
            <w:pPr>
              <w:pStyle w:val="NCEAtablebulletsub"/>
              <w:tabs>
                <w:tab w:val="left" w:pos="624"/>
              </w:tabs>
              <w:ind w:left="624" w:hanging="284"/>
              <w:rPr>
                <w:lang w:val="en-NZ"/>
              </w:rPr>
            </w:pPr>
            <w:proofErr w:type="gramStart"/>
            <w:r w:rsidRPr="00F01576">
              <w:rPr>
                <w:lang w:val="en-NZ"/>
              </w:rPr>
              <w:t>presentation</w:t>
            </w:r>
            <w:proofErr w:type="gramEnd"/>
            <w:r w:rsidRPr="00F01576">
              <w:rPr>
                <w:lang w:val="en-NZ"/>
              </w:rPr>
              <w:t xml:space="preserve"> features (e.g. </w:t>
            </w:r>
            <w:r w:rsidR="00FC664A" w:rsidRPr="00F01576">
              <w:rPr>
                <w:lang w:val="en-NZ"/>
              </w:rPr>
              <w:t>appropriate and relevant  props, costume, demonstration materials or items; using cue cards or notes appropriately).</w:t>
            </w:r>
          </w:p>
          <w:p w:rsidR="00FC664A" w:rsidRPr="00F01576" w:rsidRDefault="00FC664A" w:rsidP="00D623B0">
            <w:pPr>
              <w:pStyle w:val="NCEAtablebody"/>
              <w:rPr>
                <w:rFonts w:cs="Arial"/>
                <w:lang w:val="en-NZ"/>
              </w:rPr>
            </w:pPr>
          </w:p>
          <w:p w:rsidR="00FC664A" w:rsidRPr="00F01576" w:rsidRDefault="00FC664A" w:rsidP="00D623B0">
            <w:pPr>
              <w:pStyle w:val="NCEAtablebody"/>
              <w:rPr>
                <w:rFonts w:cs="Arial"/>
                <w:b/>
                <w:lang w:val="en-NZ"/>
              </w:rPr>
            </w:pPr>
            <w:r w:rsidRPr="00F01576">
              <w:rPr>
                <w:rFonts w:cs="Arial"/>
                <w:b/>
                <w:lang w:val="en-NZ"/>
              </w:rPr>
              <w:t>Evidence statement:</w:t>
            </w:r>
          </w:p>
          <w:p w:rsidR="00FC664A" w:rsidRPr="00F01576" w:rsidRDefault="00FC664A" w:rsidP="000672C0">
            <w:pPr>
              <w:pStyle w:val="NCEAtablebody"/>
              <w:rPr>
                <w:rFonts w:cs="Arial"/>
                <w:i/>
                <w:sz w:val="22"/>
                <w:szCs w:val="22"/>
                <w:lang w:val="en-NZ"/>
              </w:rPr>
            </w:pPr>
            <w:r w:rsidRPr="00F01576">
              <w:rPr>
                <w:rFonts w:cs="Arial"/>
                <w:i/>
                <w:lang w:val="en-NZ"/>
              </w:rPr>
              <w:t xml:space="preserve">An instructional speech needs to develop and structure straightforward ideas to meet Achievement. For example, a presentation about rugby skills could, for example, present the selected ideas through a mix of practical demonstration, information, opinion, background details, personal anecdotes and observation. Although notes may be used, they should not be </w:t>
            </w:r>
            <w:r w:rsidRPr="00F01576">
              <w:rPr>
                <w:rFonts w:cs="Arial"/>
                <w:i/>
                <w:lang w:val="en-NZ"/>
              </w:rPr>
              <w:lastRenderedPageBreak/>
              <w:t>read from throughout the entire presentation. The presentation should be introduced and concluded appropriately. The more familiar the student is with the material, the more engaged the audience will be. Gestures, facial expression, voice (tone, pace, volume, emphasis) should be used appropriately for the purpose</w:t>
            </w:r>
          </w:p>
        </w:tc>
        <w:tc>
          <w:tcPr>
            <w:tcW w:w="1667" w:type="pct"/>
          </w:tcPr>
          <w:p w:rsidR="00393A32" w:rsidRPr="00F01576" w:rsidRDefault="00FC664A" w:rsidP="00393A32">
            <w:pPr>
              <w:pStyle w:val="NCEAtablebody"/>
              <w:rPr>
                <w:rFonts w:cs="Arial"/>
                <w:lang w:val="en-NZ"/>
              </w:rPr>
            </w:pPr>
            <w:r w:rsidRPr="00F01576">
              <w:rPr>
                <w:rFonts w:cs="Arial"/>
                <w:lang w:val="en-NZ"/>
              </w:rPr>
              <w:lastRenderedPageBreak/>
              <w:t>The student develops and structures ideas convincingly in a presentation of at least 3 minutes, using language features appropriate to audience and purpose with con</w:t>
            </w:r>
            <w:r w:rsidR="00393A32" w:rsidRPr="00F01576">
              <w:rPr>
                <w:rFonts w:cs="Arial"/>
                <w:lang w:val="en-NZ"/>
              </w:rPr>
              <w:t>trol by:</w:t>
            </w:r>
          </w:p>
          <w:p w:rsidR="00393A32" w:rsidRPr="00F01576" w:rsidRDefault="00FC664A" w:rsidP="0056140C">
            <w:pPr>
              <w:pStyle w:val="NCEAtablebulletsub"/>
              <w:rPr>
                <w:lang w:val="en-NZ"/>
              </w:rPr>
            </w:pPr>
            <w:r w:rsidRPr="00F01576">
              <w:rPr>
                <w:lang w:val="en-NZ"/>
              </w:rPr>
              <w:t>arranging, linking and building on ideas by adding details or examples, so that the work is generally credible and connected as appropriate to audience and purpose (e</w:t>
            </w:r>
            <w:r w:rsidR="00393A32" w:rsidRPr="00F01576">
              <w:rPr>
                <w:lang w:val="en-NZ"/>
              </w:rPr>
              <w:t xml:space="preserve">.g. </w:t>
            </w:r>
            <w:r w:rsidRPr="00F01576">
              <w:rPr>
                <w:lang w:val="en-NZ"/>
              </w:rPr>
              <w:t>listing, providing appropriate and relevant details and examples, including references; providing historical facts and practical information; organising the demonstration /process/content clearly and methodically)</w:t>
            </w:r>
          </w:p>
          <w:p w:rsidR="00FC664A" w:rsidRPr="00F01576" w:rsidRDefault="00FC664A" w:rsidP="0056140C">
            <w:pPr>
              <w:pStyle w:val="NCEAtablebulletsub"/>
              <w:rPr>
                <w:lang w:val="en-NZ"/>
              </w:rPr>
            </w:pPr>
            <w:r w:rsidRPr="00F01576">
              <w:rPr>
                <w:lang w:val="en-NZ"/>
              </w:rPr>
              <w:t>selecting, using and linking oral language features and presentation techniques that are appropriate to the purpose and audience (e</w:t>
            </w:r>
            <w:r w:rsidR="00393A32" w:rsidRPr="00F01576">
              <w:rPr>
                <w:lang w:val="en-NZ"/>
              </w:rPr>
              <w:t>.</w:t>
            </w:r>
            <w:r w:rsidRPr="00F01576">
              <w:rPr>
                <w:lang w:val="en-NZ"/>
              </w:rPr>
              <w:t>g</w:t>
            </w:r>
            <w:r w:rsidR="00393A32" w:rsidRPr="00F01576">
              <w:rPr>
                <w:lang w:val="en-NZ"/>
              </w:rPr>
              <w:t>.</w:t>
            </w:r>
            <w:r w:rsidRPr="00F01576">
              <w:rPr>
                <w:lang w:val="en-NZ"/>
              </w:rPr>
              <w:t xml:space="preserve"> having an </w:t>
            </w:r>
            <w:r w:rsidR="00393A32" w:rsidRPr="00F01576">
              <w:rPr>
                <w:lang w:val="en-NZ"/>
              </w:rPr>
              <w:t>appropriate</w:t>
            </w:r>
            <w:r w:rsidRPr="00F01576">
              <w:rPr>
                <w:lang w:val="en-NZ"/>
              </w:rPr>
              <w:t>, assured m</w:t>
            </w:r>
            <w:r w:rsidR="00F56818" w:rsidRPr="00F01576">
              <w:rPr>
                <w:lang w:val="en-NZ"/>
              </w:rPr>
              <w:t xml:space="preserve">anner and delivery style; using </w:t>
            </w:r>
            <w:r w:rsidRPr="00F01576">
              <w:rPr>
                <w:lang w:val="en-NZ"/>
              </w:rPr>
              <w:t>props/data</w:t>
            </w:r>
            <w:r w:rsidR="00F56818" w:rsidRPr="00F01576">
              <w:rPr>
                <w:lang w:val="en-NZ"/>
              </w:rPr>
              <w:t xml:space="preserve"> </w:t>
            </w:r>
            <w:r w:rsidR="00393A32" w:rsidRPr="00F01576">
              <w:rPr>
                <w:lang w:val="en-NZ"/>
              </w:rPr>
              <w:t>shows/whiteboard appropriately</w:t>
            </w:r>
            <w:r w:rsidRPr="00F01576">
              <w:rPr>
                <w:lang w:val="en-NZ"/>
              </w:rPr>
              <w:t>; addressing  and engaging the audience; variation in the use of eye contact, gesture and facial expressions appropriately)</w:t>
            </w:r>
            <w:r w:rsidR="00F56818" w:rsidRPr="00F01576">
              <w:rPr>
                <w:lang w:val="en-NZ"/>
              </w:rPr>
              <w:t>.</w:t>
            </w:r>
          </w:p>
          <w:p w:rsidR="00FC664A" w:rsidRPr="00F01576" w:rsidRDefault="00FC664A" w:rsidP="00D623B0">
            <w:pPr>
              <w:spacing w:after="120"/>
              <w:rPr>
                <w:rFonts w:ascii="Arial" w:hAnsi="Arial" w:cs="Arial"/>
                <w:sz w:val="20"/>
                <w:szCs w:val="20"/>
                <w:lang w:val="en-NZ"/>
              </w:rPr>
            </w:pPr>
          </w:p>
          <w:p w:rsidR="00FC664A" w:rsidRPr="00F01576" w:rsidRDefault="00FC664A" w:rsidP="00D623B0">
            <w:pPr>
              <w:pStyle w:val="NCEAtablebody"/>
              <w:rPr>
                <w:rFonts w:cs="Arial"/>
                <w:b/>
                <w:lang w:val="en-NZ"/>
              </w:rPr>
            </w:pPr>
            <w:r w:rsidRPr="00F01576">
              <w:rPr>
                <w:rFonts w:cs="Arial"/>
                <w:b/>
                <w:lang w:val="en-NZ"/>
              </w:rPr>
              <w:t>Evidence statement:</w:t>
            </w:r>
          </w:p>
          <w:p w:rsidR="00FC664A" w:rsidRPr="00F01576" w:rsidRDefault="00FC664A" w:rsidP="00D623B0">
            <w:pPr>
              <w:spacing w:after="120"/>
              <w:rPr>
                <w:rFonts w:ascii="Arial" w:hAnsi="Arial" w:cs="Arial"/>
                <w:i/>
                <w:sz w:val="20"/>
                <w:szCs w:val="20"/>
                <w:lang w:val="en-NZ"/>
              </w:rPr>
            </w:pPr>
            <w:r w:rsidRPr="00F01576">
              <w:rPr>
                <w:rFonts w:ascii="Arial" w:hAnsi="Arial" w:cs="Arial"/>
                <w:i/>
                <w:sz w:val="20"/>
                <w:szCs w:val="20"/>
                <w:lang w:val="en-NZ"/>
              </w:rPr>
              <w:t xml:space="preserve">A presentation aimed at convincing the audience about an issue or idea needs to be convincing in its arguments in order to meet Merit.  For example in a presentation aimed at attempting to convince the audience that, despite all the bad things (pollution, murder, suicide) our world does have value and beauty, needs to have a focus other than merely stating this. For example, the message could be that we should work on </w:t>
            </w:r>
            <w:r w:rsidRPr="00F01576">
              <w:rPr>
                <w:rFonts w:ascii="Arial" w:hAnsi="Arial" w:cs="Arial"/>
                <w:i/>
                <w:sz w:val="20"/>
                <w:szCs w:val="20"/>
                <w:lang w:val="en-NZ"/>
              </w:rPr>
              <w:lastRenderedPageBreak/>
              <w:t>improving the value and beauty that we have by working on people’s attitudes within it. The ideas would need to be developed and sequenced convincingly, and the presentation would need a logical structure, so that the audience believes and accepts the argument.  The speaker would need to be confident and assured, using eye contact, gesture and vocal variation to help make the points convincing. Although the tone for this type of presentation would generally be formal and serious, a variety of styles could be incorporated into the argument as appropriate (e</w:t>
            </w:r>
            <w:r w:rsidR="00F56818" w:rsidRPr="00F01576">
              <w:rPr>
                <w:rFonts w:ascii="Arial" w:hAnsi="Arial" w:cs="Arial"/>
                <w:i/>
                <w:sz w:val="20"/>
                <w:szCs w:val="20"/>
                <w:lang w:val="en-NZ"/>
              </w:rPr>
              <w:t>.</w:t>
            </w:r>
            <w:r w:rsidRPr="00F01576">
              <w:rPr>
                <w:rFonts w:ascii="Arial" w:hAnsi="Arial" w:cs="Arial"/>
                <w:i/>
                <w:sz w:val="20"/>
                <w:szCs w:val="20"/>
                <w:lang w:val="en-NZ"/>
              </w:rPr>
              <w:t xml:space="preserve">g. humour, short anecdotes).  Appropriate and deliberately selected tone, facial expression and gestures need to be used to help keep the audience connected to both the speaker him/her self and the argument. </w:t>
            </w:r>
          </w:p>
          <w:p w:rsidR="00FC664A" w:rsidRPr="00F01576" w:rsidRDefault="00FC664A" w:rsidP="00A16B30">
            <w:pPr>
              <w:pStyle w:val="NCEAtablebody"/>
              <w:rPr>
                <w:rFonts w:cs="Arial"/>
                <w:b/>
                <w:sz w:val="22"/>
                <w:szCs w:val="22"/>
                <w:lang w:val="en-NZ"/>
              </w:rPr>
            </w:pPr>
          </w:p>
        </w:tc>
        <w:tc>
          <w:tcPr>
            <w:tcW w:w="1666" w:type="pct"/>
          </w:tcPr>
          <w:p w:rsidR="00FC664A" w:rsidRPr="00F01576" w:rsidRDefault="00FC664A" w:rsidP="00D623B0">
            <w:pPr>
              <w:pStyle w:val="NCEAtablebody"/>
              <w:rPr>
                <w:rFonts w:cs="Arial"/>
                <w:lang w:val="en-NZ"/>
              </w:rPr>
            </w:pPr>
            <w:r w:rsidRPr="00F01576">
              <w:rPr>
                <w:rFonts w:cs="Arial"/>
                <w:lang w:val="en-NZ"/>
              </w:rPr>
              <w:lastRenderedPageBreak/>
              <w:t>The student develops and structures ideas effectively in a presentation of at least 3 minutes, using language features appropriate to audience and purpose to command attention by:</w:t>
            </w:r>
          </w:p>
          <w:p w:rsidR="00F56818" w:rsidRPr="00F01576" w:rsidRDefault="00FC664A" w:rsidP="0056140C">
            <w:pPr>
              <w:pStyle w:val="NCEAtablebulletsub"/>
              <w:rPr>
                <w:lang w:val="en-NZ"/>
              </w:rPr>
            </w:pPr>
            <w:r w:rsidRPr="00F01576">
              <w:rPr>
                <w:lang w:val="en-NZ"/>
              </w:rPr>
              <w:t>arranging, linking and building on ideas (e</w:t>
            </w:r>
            <w:r w:rsidR="00F56818" w:rsidRPr="00F01576">
              <w:rPr>
                <w:lang w:val="en-NZ"/>
              </w:rPr>
              <w:t>.</w:t>
            </w:r>
            <w:r w:rsidRPr="00F01576">
              <w:rPr>
                <w:lang w:val="en-NZ"/>
              </w:rPr>
              <w:t>g</w:t>
            </w:r>
            <w:r w:rsidR="00F56818" w:rsidRPr="00F01576">
              <w:rPr>
                <w:lang w:val="en-NZ"/>
              </w:rPr>
              <w:t>.</w:t>
            </w:r>
            <w:r w:rsidRPr="00F01576">
              <w:rPr>
                <w:lang w:val="en-NZ"/>
              </w:rPr>
              <w:t xml:space="preserve"> by taking the audience chronologically through the events being discussed, developing the material so the argument is believable; connecting presen</w:t>
            </w:r>
            <w:r w:rsidR="00F56818" w:rsidRPr="00F01576">
              <w:rPr>
                <w:lang w:val="en-NZ"/>
              </w:rPr>
              <w:t>t/local examples with the past/</w:t>
            </w:r>
            <w:r w:rsidRPr="00F01576">
              <w:rPr>
                <w:lang w:val="en-NZ"/>
              </w:rPr>
              <w:t>global issues/events)</w:t>
            </w:r>
          </w:p>
          <w:p w:rsidR="00493585" w:rsidRPr="00F01576" w:rsidRDefault="00FC664A" w:rsidP="0056140C">
            <w:pPr>
              <w:pStyle w:val="NCEAtablebulletsub"/>
              <w:rPr>
                <w:lang w:val="en-NZ"/>
              </w:rPr>
            </w:pPr>
            <w:r w:rsidRPr="00F01576">
              <w:rPr>
                <w:lang w:val="en-NZ"/>
              </w:rPr>
              <w:t>by adding details or examples, so that the work is compelling and well-organised as appropr</w:t>
            </w:r>
            <w:r w:rsidR="00F56818" w:rsidRPr="00F01576">
              <w:rPr>
                <w:lang w:val="en-NZ"/>
              </w:rPr>
              <w:t>iate  to audience and purpose (</w:t>
            </w:r>
            <w:r w:rsidRPr="00F01576">
              <w:rPr>
                <w:lang w:val="en-NZ"/>
              </w:rPr>
              <w:t xml:space="preserve">by </w:t>
            </w:r>
            <w:r w:rsidR="00F56818" w:rsidRPr="00F01576">
              <w:rPr>
                <w:lang w:val="en-NZ"/>
              </w:rPr>
              <w:t>including</w:t>
            </w:r>
            <w:r w:rsidRPr="00F01576">
              <w:rPr>
                <w:lang w:val="en-NZ"/>
              </w:rPr>
              <w:t xml:space="preserve"> a good balance of comments, details, information, opinion and reflection)</w:t>
            </w:r>
          </w:p>
          <w:p w:rsidR="00FC664A" w:rsidRPr="00F01576" w:rsidRDefault="00FC664A" w:rsidP="0056140C">
            <w:pPr>
              <w:pStyle w:val="NCEAtablebulletsub"/>
              <w:rPr>
                <w:lang w:val="en-NZ"/>
              </w:rPr>
            </w:pPr>
            <w:r w:rsidRPr="00F01576">
              <w:rPr>
                <w:lang w:val="en-NZ"/>
              </w:rPr>
              <w:t xml:space="preserve">selecting, </w:t>
            </w:r>
            <w:r w:rsidR="00493585" w:rsidRPr="00F01576">
              <w:rPr>
                <w:lang w:val="en-NZ"/>
              </w:rPr>
              <w:t xml:space="preserve">using and linking oral language </w:t>
            </w:r>
            <w:r w:rsidRPr="00F01576">
              <w:rPr>
                <w:lang w:val="en-NZ"/>
              </w:rPr>
              <w:t>features and presentation techniques that are appropriate to the purpose and audience in the delivery of a confident and sustained presentation (e</w:t>
            </w:r>
            <w:r w:rsidR="00493585" w:rsidRPr="00F01576">
              <w:rPr>
                <w:lang w:val="en-NZ"/>
              </w:rPr>
              <w:t>.</w:t>
            </w:r>
            <w:r w:rsidRPr="00F01576">
              <w:rPr>
                <w:lang w:val="en-NZ"/>
              </w:rPr>
              <w:t>g</w:t>
            </w:r>
            <w:r w:rsidR="00493585" w:rsidRPr="00F01576">
              <w:rPr>
                <w:lang w:val="en-NZ"/>
              </w:rPr>
              <w:t>.</w:t>
            </w:r>
            <w:r w:rsidRPr="00F01576">
              <w:rPr>
                <w:lang w:val="en-NZ"/>
              </w:rPr>
              <w:t xml:space="preserve"> by vary</w:t>
            </w:r>
            <w:r w:rsidR="00257AC7" w:rsidRPr="00F01576">
              <w:rPr>
                <w:lang w:val="en-NZ"/>
              </w:rPr>
              <w:t>ing the tone</w:t>
            </w:r>
            <w:r w:rsidRPr="00F01576">
              <w:rPr>
                <w:lang w:val="en-NZ"/>
              </w:rPr>
              <w:t xml:space="preserve"> as appropriate for the content: reflective, humorous, serious etc; by using pauses, hesitations, silences effectively; by using natural, appropriate body language and facial expressions and gestures that emphasise the points being made; by making appropriate reference to notes demonstrating familiarity rather than 'over learned' content; by using personal pronouns appropriately ("Now I’m thinking that you are thinking…”) which keep the audience focussed on the speaker and her personal interest, and 'expertise' on the subject)</w:t>
            </w:r>
            <w:r w:rsidR="00493585" w:rsidRPr="00F01576">
              <w:rPr>
                <w:lang w:val="en-NZ"/>
              </w:rPr>
              <w:t>.</w:t>
            </w:r>
          </w:p>
          <w:p w:rsidR="00FC664A" w:rsidRPr="00F01576" w:rsidRDefault="00FC664A" w:rsidP="00D623B0">
            <w:pPr>
              <w:pStyle w:val="NCEAtablebody"/>
              <w:rPr>
                <w:rFonts w:cs="Arial"/>
                <w:b/>
                <w:lang w:val="en-NZ"/>
              </w:rPr>
            </w:pPr>
            <w:r w:rsidRPr="00F01576">
              <w:rPr>
                <w:rFonts w:cs="Arial"/>
                <w:b/>
                <w:lang w:val="en-NZ"/>
              </w:rPr>
              <w:t>Evidence statement:</w:t>
            </w:r>
          </w:p>
          <w:p w:rsidR="00FC664A" w:rsidRPr="00F01576" w:rsidRDefault="00257AC7" w:rsidP="00257AC7">
            <w:pPr>
              <w:spacing w:after="120"/>
              <w:rPr>
                <w:rFonts w:ascii="Arial" w:hAnsi="Arial" w:cs="Arial"/>
                <w:i/>
                <w:sz w:val="20"/>
                <w:szCs w:val="20"/>
                <w:lang w:val="en-NZ"/>
              </w:rPr>
            </w:pPr>
            <w:r w:rsidRPr="00F01576">
              <w:rPr>
                <w:rFonts w:ascii="Arial" w:hAnsi="Arial" w:cs="Arial"/>
                <w:i/>
                <w:sz w:val="20"/>
                <w:szCs w:val="20"/>
                <w:lang w:val="en-NZ"/>
              </w:rPr>
              <w:lastRenderedPageBreak/>
              <w:t xml:space="preserve">A presentation aimed at informing the audience about the speaker’s culture, needs to develop and structure ideas effectively to meet Excellence. Ideas could, for example, be developed around what the speaker considered were the important aspects of Samoan culture – “of </w:t>
            </w:r>
            <w:proofErr w:type="gramStart"/>
            <w:r w:rsidRPr="00F01576">
              <w:rPr>
                <w:rFonts w:ascii="Arial" w:hAnsi="Arial" w:cs="Arial"/>
                <w:i/>
                <w:sz w:val="20"/>
                <w:szCs w:val="20"/>
                <w:lang w:val="en-NZ"/>
              </w:rPr>
              <w:t>who</w:t>
            </w:r>
            <w:proofErr w:type="gramEnd"/>
            <w:r w:rsidRPr="00F01576">
              <w:rPr>
                <w:rFonts w:ascii="Arial" w:hAnsi="Arial" w:cs="Arial"/>
                <w:i/>
                <w:sz w:val="20"/>
                <w:szCs w:val="20"/>
                <w:lang w:val="en-NZ"/>
              </w:rPr>
              <w:t xml:space="preserve"> we are and how we live.” The student could, for example, compare and contrast aspects of New Zealand and Samoan lifestyles, which might keep the audience involved and interested. Aspects of daily life could be integrated with background history, personal anecdotes, snippets of language and visual material to help make an effective presentation. Variation of tone, achieved through appropriate mixtures of serious matters (e.g. although she/he is New Zealand born, she/he is expected to sustain the Samoan culture) and humorous stories (village life at her/his Grandmother’s house in Samoa) would help make the presentation both credible and compelling. The student would engage the audience through the content (as mentioned above) and through her delivery, which would contain a variety of presentation techniques. The student could, for example, begin seated cross legged, as appropriate for the Samoan introduction, and the clothing they are wearing may be of Samoan culture. The student could perhaps then stand and speak in English. The student would be very confident and coherent, speaking mainly from memory, although she could have cue cards or notes as a support. The student’s voice would be well-paced, well-modulated and varied, and her/his face expressive.  The student would consciously address the audience, and eye contact would be sustained.</w:t>
            </w:r>
          </w:p>
        </w:tc>
      </w:tr>
    </w:tbl>
    <w:p w:rsidR="006A51AA" w:rsidRPr="00F01576" w:rsidRDefault="000051BB" w:rsidP="00FC664A">
      <w:pPr>
        <w:pStyle w:val="NCEAbodytext"/>
        <w:numPr>
          <w:ins w:id="1" w:author="Unknown"/>
        </w:numPr>
      </w:pPr>
      <w:r w:rsidRPr="00F01576">
        <w:lastRenderedPageBreak/>
        <w:t>Final grade will be decided using professional judgement based on a holistic examination of the evidence provided against the criteria in the Achievement Standard.</w:t>
      </w:r>
    </w:p>
    <w:sectPr w:rsidR="006A51AA" w:rsidRPr="00F01576" w:rsidSect="00FE3746">
      <w:headerReference w:type="default" r:id="rId16"/>
      <w:footerReference w:type="default" r:id="rId17"/>
      <w:pgSz w:w="16834" w:h="11907" w:orient="landscape" w:code="9"/>
      <w:pgMar w:top="1440" w:right="1440"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4BC" w:rsidRDefault="00D814BC">
      <w:r>
        <w:separator/>
      </w:r>
    </w:p>
  </w:endnote>
  <w:endnote w:type="continuationSeparator" w:id="0">
    <w:p w:rsidR="00D814BC" w:rsidRDefault="00D81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C668B2" w:rsidRDefault="00257AC7"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F6228C">
      <w:rPr>
        <w:color w:val="808080"/>
      </w:rPr>
      <w:t>5</w:t>
    </w:r>
    <w:r w:rsidRPr="00C668B2">
      <w:rPr>
        <w:color w:val="808080"/>
      </w:rPr>
      <w:tab/>
    </w:r>
    <w:r w:rsidRPr="00C668B2">
      <w:rPr>
        <w:color w:val="808080"/>
      </w:rPr>
      <w:tab/>
    </w:r>
    <w:r w:rsidRPr="00C668B2">
      <w:rPr>
        <w:color w:val="808080"/>
        <w:lang w:bidi="en-US"/>
      </w:rPr>
      <w:t xml:space="preserve">Page </w:t>
    </w:r>
    <w:r w:rsidR="00F13EFF" w:rsidRPr="00C668B2">
      <w:rPr>
        <w:color w:val="808080"/>
        <w:lang w:bidi="en-US"/>
      </w:rPr>
      <w:fldChar w:fldCharType="begin"/>
    </w:r>
    <w:r w:rsidRPr="00C668B2">
      <w:rPr>
        <w:color w:val="808080"/>
        <w:lang w:bidi="en-US"/>
      </w:rPr>
      <w:instrText xml:space="preserve"> PAGE </w:instrText>
    </w:r>
    <w:r w:rsidR="00F13EFF" w:rsidRPr="00C668B2">
      <w:rPr>
        <w:color w:val="808080"/>
        <w:lang w:bidi="en-US"/>
      </w:rPr>
      <w:fldChar w:fldCharType="separate"/>
    </w:r>
    <w:r w:rsidR="00F6228C">
      <w:rPr>
        <w:noProof/>
        <w:color w:val="808080"/>
        <w:lang w:bidi="en-US"/>
      </w:rPr>
      <w:t>1</w:t>
    </w:r>
    <w:r w:rsidR="00F13EFF" w:rsidRPr="00C668B2">
      <w:rPr>
        <w:color w:val="808080"/>
        <w:lang w:bidi="en-US"/>
      </w:rPr>
      <w:fldChar w:fldCharType="end"/>
    </w:r>
    <w:r w:rsidRPr="00C668B2">
      <w:rPr>
        <w:color w:val="808080"/>
        <w:lang w:bidi="en-US"/>
      </w:rPr>
      <w:t xml:space="preserve"> of </w:t>
    </w:r>
    <w:r w:rsidR="00F13EFF" w:rsidRPr="00C668B2">
      <w:rPr>
        <w:color w:val="808080"/>
        <w:lang w:bidi="en-US"/>
      </w:rPr>
      <w:fldChar w:fldCharType="begin"/>
    </w:r>
    <w:r w:rsidRPr="00C668B2">
      <w:rPr>
        <w:color w:val="808080"/>
        <w:lang w:bidi="en-US"/>
      </w:rPr>
      <w:instrText xml:space="preserve"> NUMPAGES </w:instrText>
    </w:r>
    <w:r w:rsidR="00F13EFF" w:rsidRPr="00C668B2">
      <w:rPr>
        <w:color w:val="808080"/>
        <w:lang w:bidi="en-US"/>
      </w:rPr>
      <w:fldChar w:fldCharType="separate"/>
    </w:r>
    <w:r w:rsidR="00F6228C">
      <w:rPr>
        <w:noProof/>
        <w:color w:val="808080"/>
        <w:lang w:bidi="en-US"/>
      </w:rPr>
      <w:t>7</w:t>
    </w:r>
    <w:r w:rsidR="00F13EFF" w:rsidRPr="00C668B2">
      <w:rPr>
        <w:color w:val="808080"/>
        <w:lang w:bidi="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Default="00F13EFF" w:rsidP="001103E8">
    <w:pPr>
      <w:pStyle w:val="Footer"/>
      <w:framePr w:wrap="around" w:vAnchor="text" w:hAnchor="margin" w:xAlign="right" w:y="1"/>
      <w:rPr>
        <w:rStyle w:val="PageNumber"/>
      </w:rPr>
    </w:pPr>
    <w:r>
      <w:rPr>
        <w:rStyle w:val="PageNumber"/>
      </w:rPr>
      <w:fldChar w:fldCharType="begin"/>
    </w:r>
    <w:r w:rsidR="00257AC7">
      <w:rPr>
        <w:rStyle w:val="PageNumber"/>
      </w:rPr>
      <w:instrText xml:space="preserve">PAGE  </w:instrText>
    </w:r>
    <w:r>
      <w:rPr>
        <w:rStyle w:val="PageNumber"/>
      </w:rPr>
      <w:fldChar w:fldCharType="end"/>
    </w:r>
  </w:p>
  <w:p w:rsidR="00257AC7" w:rsidRDefault="00257AC7" w:rsidP="001103E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1103E8" w:rsidRDefault="00257AC7" w:rsidP="001103E8">
    <w:pPr>
      <w:pStyle w:val="NCEAHeaderFooter"/>
      <w:tabs>
        <w:tab w:val="clear" w:pos="4153"/>
        <w:tab w:val="clear" w:pos="8306"/>
        <w:tab w:val="right" w:pos="9214"/>
        <w:tab w:val="right" w:pos="13750"/>
      </w:tabs>
      <w:ind w:right="360"/>
      <w:rPr>
        <w:color w:val="7F7F7F"/>
      </w:rPr>
    </w:pPr>
    <w:r w:rsidRPr="001103E8">
      <w:rPr>
        <w:color w:val="7F7F7F"/>
      </w:rPr>
      <w:t>This resource is copyright © Crown 201</w:t>
    </w:r>
    <w:r w:rsidR="00F6228C">
      <w:rPr>
        <w:color w:val="7F7F7F"/>
      </w:rPr>
      <w:t>5</w:t>
    </w:r>
    <w:r w:rsidRPr="001103E8">
      <w:rPr>
        <w:color w:val="7F7F7F"/>
      </w:rPr>
      <w:t xml:space="preserve"> </w:t>
    </w:r>
    <w:r w:rsidRPr="001103E8">
      <w:rPr>
        <w:color w:val="7F7F7F"/>
      </w:rPr>
      <w:tab/>
      <w:t xml:space="preserve">Page </w:t>
    </w:r>
    <w:r w:rsidR="00F13EFF" w:rsidRPr="001103E8">
      <w:rPr>
        <w:color w:val="7F7F7F"/>
      </w:rPr>
      <w:fldChar w:fldCharType="begin"/>
    </w:r>
    <w:r w:rsidRPr="001103E8">
      <w:rPr>
        <w:color w:val="7F7F7F"/>
      </w:rPr>
      <w:instrText xml:space="preserve"> PAGE </w:instrText>
    </w:r>
    <w:r w:rsidR="00F13EFF" w:rsidRPr="001103E8">
      <w:rPr>
        <w:color w:val="7F7F7F"/>
      </w:rPr>
      <w:fldChar w:fldCharType="separate"/>
    </w:r>
    <w:r w:rsidR="00F6228C">
      <w:rPr>
        <w:noProof/>
        <w:color w:val="7F7F7F"/>
      </w:rPr>
      <w:t>5</w:t>
    </w:r>
    <w:r w:rsidR="00F13EFF" w:rsidRPr="001103E8">
      <w:rPr>
        <w:color w:val="7F7F7F"/>
      </w:rPr>
      <w:fldChar w:fldCharType="end"/>
    </w:r>
    <w:r w:rsidRPr="001103E8">
      <w:rPr>
        <w:color w:val="7F7F7F"/>
      </w:rPr>
      <w:t xml:space="preserve"> of </w:t>
    </w:r>
    <w:r w:rsidR="00F13EFF" w:rsidRPr="001103E8">
      <w:rPr>
        <w:color w:val="7F7F7F"/>
      </w:rPr>
      <w:fldChar w:fldCharType="begin"/>
    </w:r>
    <w:r w:rsidRPr="001103E8">
      <w:rPr>
        <w:color w:val="7F7F7F"/>
      </w:rPr>
      <w:instrText xml:space="preserve"> NUMPAGES </w:instrText>
    </w:r>
    <w:r w:rsidR="00F13EFF" w:rsidRPr="001103E8">
      <w:rPr>
        <w:color w:val="7F7F7F"/>
      </w:rPr>
      <w:fldChar w:fldCharType="separate"/>
    </w:r>
    <w:r w:rsidR="00F6228C">
      <w:rPr>
        <w:noProof/>
        <w:color w:val="7F7F7F"/>
      </w:rPr>
      <w:t>7</w:t>
    </w:r>
    <w:r w:rsidR="00F13EFF" w:rsidRPr="001103E8">
      <w:rPr>
        <w:color w:val="7F7F7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1103E8" w:rsidRDefault="00257AC7" w:rsidP="001103E8">
    <w:pPr>
      <w:pStyle w:val="NCEAHeaderFooter"/>
      <w:tabs>
        <w:tab w:val="clear" w:pos="4153"/>
        <w:tab w:val="clear" w:pos="8306"/>
        <w:tab w:val="right" w:pos="13750"/>
      </w:tabs>
      <w:ind w:right="360"/>
      <w:rPr>
        <w:color w:val="7F7F7F"/>
      </w:rPr>
    </w:pPr>
    <w:r w:rsidRPr="001103E8">
      <w:rPr>
        <w:color w:val="7F7F7F"/>
      </w:rPr>
      <w:t>This resource is copyright © Crown 201</w:t>
    </w:r>
    <w:r w:rsidR="00F6228C">
      <w:rPr>
        <w:color w:val="7F7F7F"/>
      </w:rPr>
      <w:t>5</w:t>
    </w:r>
    <w:r w:rsidRPr="001103E8">
      <w:rPr>
        <w:color w:val="7F7F7F"/>
      </w:rPr>
      <w:t xml:space="preserve"> </w:t>
    </w:r>
    <w:r w:rsidRPr="001103E8">
      <w:rPr>
        <w:color w:val="7F7F7F"/>
      </w:rPr>
      <w:tab/>
      <w:t xml:space="preserve">Page </w:t>
    </w:r>
    <w:r w:rsidR="00F13EFF" w:rsidRPr="001103E8">
      <w:rPr>
        <w:color w:val="7F7F7F"/>
      </w:rPr>
      <w:fldChar w:fldCharType="begin"/>
    </w:r>
    <w:r w:rsidRPr="001103E8">
      <w:rPr>
        <w:color w:val="7F7F7F"/>
      </w:rPr>
      <w:instrText xml:space="preserve"> PAGE </w:instrText>
    </w:r>
    <w:r w:rsidR="00F13EFF" w:rsidRPr="001103E8">
      <w:rPr>
        <w:color w:val="7F7F7F"/>
      </w:rPr>
      <w:fldChar w:fldCharType="separate"/>
    </w:r>
    <w:r w:rsidR="00F6228C">
      <w:rPr>
        <w:noProof/>
        <w:color w:val="7F7F7F"/>
      </w:rPr>
      <w:t>7</w:t>
    </w:r>
    <w:r w:rsidR="00F13EFF" w:rsidRPr="001103E8">
      <w:rPr>
        <w:color w:val="7F7F7F"/>
      </w:rPr>
      <w:fldChar w:fldCharType="end"/>
    </w:r>
    <w:r w:rsidRPr="001103E8">
      <w:rPr>
        <w:color w:val="7F7F7F"/>
      </w:rPr>
      <w:t xml:space="preserve"> of </w:t>
    </w:r>
    <w:r w:rsidR="00F13EFF" w:rsidRPr="001103E8">
      <w:rPr>
        <w:color w:val="7F7F7F"/>
      </w:rPr>
      <w:fldChar w:fldCharType="begin"/>
    </w:r>
    <w:r w:rsidRPr="001103E8">
      <w:rPr>
        <w:color w:val="7F7F7F"/>
      </w:rPr>
      <w:instrText xml:space="preserve"> NUMPAGES </w:instrText>
    </w:r>
    <w:r w:rsidR="00F13EFF" w:rsidRPr="001103E8">
      <w:rPr>
        <w:color w:val="7F7F7F"/>
      </w:rPr>
      <w:fldChar w:fldCharType="separate"/>
    </w:r>
    <w:r w:rsidR="00F6228C">
      <w:rPr>
        <w:noProof/>
        <w:color w:val="7F7F7F"/>
      </w:rPr>
      <w:t>7</w:t>
    </w:r>
    <w:r w:rsidR="00F13EFF" w:rsidRPr="001103E8">
      <w:rPr>
        <w:color w:val="7F7F7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4BC" w:rsidRDefault="00D814BC">
      <w:r>
        <w:separator/>
      </w:r>
    </w:p>
  </w:footnote>
  <w:footnote w:type="continuationSeparator" w:id="0">
    <w:p w:rsidR="00D814BC" w:rsidRDefault="00D81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D848F7" w:rsidRDefault="00F13EFF" w:rsidP="00D848F7">
    <w:pPr>
      <w:pStyle w:val="Header"/>
      <w:rPr>
        <w:color w:val="7F7F7F"/>
        <w:sz w:val="20"/>
      </w:rPr>
    </w:pPr>
    <w:r w:rsidRPr="00F13EFF">
      <w:rPr>
        <w:noProof/>
        <w:color w:val="808080"/>
        <w:lang w:val="en-US"/>
      </w:rPr>
      <w:pict>
        <v:shapetype id="_x0000_t202" coordsize="21600,21600" o:spt="202" path="m,l,21600r21600,l21600,xe">
          <v:stroke joinstyle="miter"/>
          <v:path gradientshapeok="t" o:connecttype="rect"/>
        </v:shapetype>
        <v:shape id="_x0000_s2049" type="#_x0000_t202" style="position:absolute;margin-left:390.95pt;margin-top:-22.4pt;width:94.4pt;height:64.8pt;z-index:251657728;mso-wrap-edited:f" wrapcoords="0 0 21600 0 21600 21600 0 21600 0 0" filled="f" stroked="f">
          <v:fill o:detectmouseclick="t"/>
          <v:textbox inset=",7.2pt,,7.2pt">
            <w:txbxContent>
              <w:p w:rsidR="00257AC7" w:rsidRPr="00BB00E1" w:rsidRDefault="00257AC7"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257AC7" w:rsidRPr="00D848F7">
      <w:rPr>
        <w:color w:val="7F7F7F"/>
        <w:sz w:val="20"/>
      </w:rPr>
      <w:t xml:space="preserve">Internal assessment resource English 1.6B </w:t>
    </w:r>
    <w:r w:rsidR="00257AC7">
      <w:rPr>
        <w:color w:val="7F7F7F"/>
        <w:sz w:val="20"/>
      </w:rPr>
      <w:t>v</w:t>
    </w:r>
    <w:r w:rsidR="00F6228C">
      <w:rPr>
        <w:color w:val="7F7F7F"/>
        <w:sz w:val="20"/>
      </w:rPr>
      <w:t>3</w:t>
    </w:r>
    <w:r w:rsidR="00257AC7">
      <w:rPr>
        <w:color w:val="7F7F7F"/>
        <w:sz w:val="20"/>
      </w:rPr>
      <w:t xml:space="preserve"> </w:t>
    </w:r>
    <w:r w:rsidR="00257AC7" w:rsidRPr="00D848F7">
      <w:rPr>
        <w:color w:val="7F7F7F"/>
        <w:sz w:val="20"/>
      </w:rPr>
      <w:t>for Achievement Standard 90857</w:t>
    </w:r>
  </w:p>
  <w:p w:rsidR="00257AC7" w:rsidRPr="00D848F7" w:rsidRDefault="00257AC7" w:rsidP="00D848F7">
    <w:pPr>
      <w:pStyle w:val="Header"/>
      <w:rPr>
        <w:color w:val="7F7F7F"/>
        <w:sz w:val="20"/>
      </w:rPr>
    </w:pPr>
    <w:r w:rsidRPr="00D848F7">
      <w:rPr>
        <w:color w:val="7F7F7F"/>
        <w:sz w:val="20"/>
      </w:rPr>
      <w:t>PAGE FOR TEACHER USE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1103E8" w:rsidRDefault="00257AC7" w:rsidP="001103E8">
    <w:pPr>
      <w:pStyle w:val="Header"/>
      <w:rPr>
        <w:color w:val="7F7F7F"/>
        <w:sz w:val="20"/>
      </w:rPr>
    </w:pPr>
    <w:r w:rsidRPr="001103E8">
      <w:rPr>
        <w:color w:val="7F7F7F"/>
        <w:sz w:val="20"/>
      </w:rPr>
      <w:t xml:space="preserve">Internal assessment resource English 1.6B </w:t>
    </w:r>
    <w:r>
      <w:rPr>
        <w:color w:val="7F7F7F"/>
        <w:sz w:val="20"/>
      </w:rPr>
      <w:t>v</w:t>
    </w:r>
    <w:r w:rsidR="00F6228C">
      <w:rPr>
        <w:color w:val="7F7F7F"/>
        <w:sz w:val="20"/>
      </w:rPr>
      <w:t>3</w:t>
    </w:r>
    <w:r>
      <w:rPr>
        <w:color w:val="7F7F7F"/>
        <w:sz w:val="20"/>
      </w:rPr>
      <w:t xml:space="preserve"> </w:t>
    </w:r>
    <w:r w:rsidRPr="001103E8">
      <w:rPr>
        <w:color w:val="7F7F7F"/>
        <w:sz w:val="20"/>
      </w:rPr>
      <w:t>for Achievement Standard 90857</w:t>
    </w:r>
  </w:p>
  <w:p w:rsidR="00257AC7" w:rsidRPr="001103E8" w:rsidRDefault="00257AC7" w:rsidP="001103E8">
    <w:pPr>
      <w:pStyle w:val="Header"/>
      <w:rPr>
        <w:color w:val="7F7F7F"/>
        <w:sz w:val="20"/>
      </w:rPr>
    </w:pPr>
    <w:r w:rsidRPr="001103E8">
      <w:rPr>
        <w:color w:val="7F7F7F"/>
        <w:sz w:val="20"/>
      </w:rPr>
      <w:t>PAGE FOR TEACHER USE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E62364" w:rsidRDefault="00257AC7" w:rsidP="001103E8">
    <w:pPr>
      <w:pStyle w:val="Header"/>
      <w:rPr>
        <w:color w:val="808080"/>
        <w:sz w:val="20"/>
      </w:rPr>
    </w:pPr>
    <w:r w:rsidRPr="00E62364">
      <w:rPr>
        <w:color w:val="808080"/>
        <w:sz w:val="20"/>
      </w:rPr>
      <w:t xml:space="preserve">Internal assessment resource English 1.6B </w:t>
    </w:r>
    <w:r>
      <w:rPr>
        <w:color w:val="808080"/>
        <w:sz w:val="20"/>
      </w:rPr>
      <w:t>v</w:t>
    </w:r>
    <w:r w:rsidR="00F6228C">
      <w:rPr>
        <w:color w:val="808080"/>
        <w:sz w:val="20"/>
      </w:rPr>
      <w:t>3</w:t>
    </w:r>
    <w:r>
      <w:rPr>
        <w:color w:val="808080"/>
        <w:sz w:val="20"/>
      </w:rPr>
      <w:t xml:space="preserve"> </w:t>
    </w:r>
    <w:r w:rsidRPr="00E62364">
      <w:rPr>
        <w:color w:val="808080"/>
        <w:sz w:val="20"/>
      </w:rPr>
      <w:t>for Achievement Standard 90857</w:t>
    </w:r>
  </w:p>
  <w:p w:rsidR="00257AC7" w:rsidRPr="00E62364" w:rsidRDefault="00257AC7" w:rsidP="001103E8">
    <w:pPr>
      <w:pStyle w:val="Header"/>
      <w:rPr>
        <w:color w:val="808080"/>
        <w:sz w:val="20"/>
      </w:rPr>
    </w:pPr>
    <w:r w:rsidRPr="00E62364">
      <w:rPr>
        <w:color w:val="808080"/>
        <w:sz w:val="20"/>
      </w:rPr>
      <w:t>PAGE FOR STUDENT USE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C7" w:rsidRPr="001103E8" w:rsidRDefault="00257AC7" w:rsidP="001103E8">
    <w:pPr>
      <w:pStyle w:val="Header"/>
      <w:rPr>
        <w:color w:val="7F7F7F"/>
        <w:sz w:val="20"/>
      </w:rPr>
    </w:pPr>
    <w:r w:rsidRPr="001103E8">
      <w:rPr>
        <w:color w:val="7F7F7F"/>
        <w:sz w:val="20"/>
      </w:rPr>
      <w:t xml:space="preserve">Internal assessment resource English 1.6B </w:t>
    </w:r>
    <w:r>
      <w:rPr>
        <w:color w:val="7F7F7F"/>
        <w:sz w:val="20"/>
      </w:rPr>
      <w:t>v</w:t>
    </w:r>
    <w:r w:rsidR="00F6228C">
      <w:rPr>
        <w:color w:val="7F7F7F"/>
        <w:sz w:val="20"/>
      </w:rPr>
      <w:t>3</w:t>
    </w:r>
    <w:r>
      <w:rPr>
        <w:color w:val="7F7F7F"/>
        <w:sz w:val="20"/>
      </w:rPr>
      <w:t xml:space="preserve"> </w:t>
    </w:r>
    <w:r w:rsidRPr="001103E8">
      <w:rPr>
        <w:color w:val="7F7F7F"/>
        <w:sz w:val="20"/>
      </w:rPr>
      <w:t>for Achievement Standard 90857</w:t>
    </w:r>
  </w:p>
  <w:p w:rsidR="00257AC7" w:rsidRPr="001103E8" w:rsidRDefault="00257AC7" w:rsidP="001103E8">
    <w:pPr>
      <w:pStyle w:val="Header"/>
      <w:rPr>
        <w:color w:val="7F7F7F"/>
        <w:sz w:val="20"/>
      </w:rPr>
    </w:pPr>
    <w:r w:rsidRPr="001103E8">
      <w:rPr>
        <w:color w:val="7F7F7F"/>
        <w:sz w:val="20"/>
      </w:rPr>
      <w:t>PAGE FOR TEACHER USE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36A0C2"/>
    <w:lvl w:ilvl="0">
      <w:start w:val="1"/>
      <w:numFmt w:val="decimal"/>
      <w:lvlText w:val="%1."/>
      <w:lvlJc w:val="left"/>
      <w:pPr>
        <w:tabs>
          <w:tab w:val="num" w:pos="1492"/>
        </w:tabs>
        <w:ind w:left="1492" w:hanging="360"/>
      </w:pPr>
    </w:lvl>
  </w:abstractNum>
  <w:abstractNum w:abstractNumId="1">
    <w:nsid w:val="FFFFFF7D"/>
    <w:multiLevelType w:val="singleLevel"/>
    <w:tmpl w:val="68504B9E"/>
    <w:lvl w:ilvl="0">
      <w:start w:val="1"/>
      <w:numFmt w:val="decimal"/>
      <w:lvlText w:val="%1."/>
      <w:lvlJc w:val="left"/>
      <w:pPr>
        <w:tabs>
          <w:tab w:val="num" w:pos="1209"/>
        </w:tabs>
        <w:ind w:left="1209" w:hanging="360"/>
      </w:pPr>
    </w:lvl>
  </w:abstractNum>
  <w:abstractNum w:abstractNumId="2">
    <w:nsid w:val="FFFFFF7E"/>
    <w:multiLevelType w:val="singleLevel"/>
    <w:tmpl w:val="2FE24652"/>
    <w:lvl w:ilvl="0">
      <w:start w:val="1"/>
      <w:numFmt w:val="decimal"/>
      <w:lvlText w:val="%1."/>
      <w:lvlJc w:val="left"/>
      <w:pPr>
        <w:tabs>
          <w:tab w:val="num" w:pos="926"/>
        </w:tabs>
        <w:ind w:left="926" w:hanging="360"/>
      </w:pPr>
    </w:lvl>
  </w:abstractNum>
  <w:abstractNum w:abstractNumId="3">
    <w:nsid w:val="FFFFFF7F"/>
    <w:multiLevelType w:val="singleLevel"/>
    <w:tmpl w:val="E05E14A0"/>
    <w:lvl w:ilvl="0">
      <w:start w:val="1"/>
      <w:numFmt w:val="decimal"/>
      <w:lvlText w:val="%1."/>
      <w:lvlJc w:val="left"/>
      <w:pPr>
        <w:tabs>
          <w:tab w:val="num" w:pos="643"/>
        </w:tabs>
        <w:ind w:left="643" w:hanging="360"/>
      </w:pPr>
    </w:lvl>
  </w:abstractNum>
  <w:abstractNum w:abstractNumId="4">
    <w:nsid w:val="FFFFFF80"/>
    <w:multiLevelType w:val="singleLevel"/>
    <w:tmpl w:val="3EDE1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882B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3249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4A31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D892A2"/>
    <w:lvl w:ilvl="0">
      <w:start w:val="1"/>
      <w:numFmt w:val="decimal"/>
      <w:lvlText w:val="%1."/>
      <w:lvlJc w:val="left"/>
      <w:pPr>
        <w:tabs>
          <w:tab w:val="num" w:pos="360"/>
        </w:tabs>
        <w:ind w:left="360" w:hanging="360"/>
      </w:pPr>
    </w:lvl>
  </w:abstractNum>
  <w:abstractNum w:abstractNumId="9">
    <w:nsid w:val="FFFFFF89"/>
    <w:multiLevelType w:val="singleLevel"/>
    <w:tmpl w:val="1B0ABD94"/>
    <w:lvl w:ilvl="0">
      <w:start w:val="1"/>
      <w:numFmt w:val="bullet"/>
      <w:lvlText w:val=""/>
      <w:lvlJc w:val="left"/>
      <w:pPr>
        <w:tabs>
          <w:tab w:val="num" w:pos="360"/>
        </w:tabs>
        <w:ind w:left="360" w:hanging="360"/>
      </w:pPr>
      <w:rPr>
        <w:rFonts w:ascii="Symbol" w:hAnsi="Symbol" w:hint="default"/>
      </w:rPr>
    </w:lvl>
  </w:abstractNum>
  <w:abstractNum w:abstractNumId="1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2">
    <w:nsid w:val="52C214C0"/>
    <w:multiLevelType w:val="hybridMultilevel"/>
    <w:tmpl w:val="9D788DAE"/>
    <w:lvl w:ilvl="0" w:tplc="CFD2358C">
      <w:start w:val="1"/>
      <w:numFmt w:val="bullet"/>
      <w:pStyle w:val="NCEAtablebulletsub"/>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65D409E"/>
    <w:multiLevelType w:val="hybridMultilevel"/>
    <w:tmpl w:val="C400E434"/>
    <w:lvl w:ilvl="0" w:tplc="7270A9E6">
      <w:start w:val="1"/>
      <w:numFmt w:val="bullet"/>
      <w:lvlText w:val="o"/>
      <w:lvlJc w:val="left"/>
      <w:pPr>
        <w:tabs>
          <w:tab w:val="num" w:pos="284"/>
        </w:tabs>
        <w:ind w:left="0" w:firstLine="0"/>
      </w:pPr>
      <w:rPr>
        <w:rFonts w:ascii="Courier New" w:hAnsi="Courier New"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5">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0"/>
  </w:num>
  <w:num w:numId="4">
    <w:abstractNumId w:val="13"/>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027C2"/>
    <w:rsid w:val="000051BB"/>
    <w:rsid w:val="00012F52"/>
    <w:rsid w:val="00040C50"/>
    <w:rsid w:val="000420CC"/>
    <w:rsid w:val="000550FD"/>
    <w:rsid w:val="00066821"/>
    <w:rsid w:val="000672C0"/>
    <w:rsid w:val="000E57A7"/>
    <w:rsid w:val="000E6268"/>
    <w:rsid w:val="001103E8"/>
    <w:rsid w:val="001840B9"/>
    <w:rsid w:val="001F6006"/>
    <w:rsid w:val="002125D7"/>
    <w:rsid w:val="00217C08"/>
    <w:rsid w:val="00257AC7"/>
    <w:rsid w:val="00261EDD"/>
    <w:rsid w:val="00296620"/>
    <w:rsid w:val="002A716B"/>
    <w:rsid w:val="002B644B"/>
    <w:rsid w:val="002E1BC1"/>
    <w:rsid w:val="002F796A"/>
    <w:rsid w:val="0030299E"/>
    <w:rsid w:val="00302F2A"/>
    <w:rsid w:val="00393A32"/>
    <w:rsid w:val="003A1921"/>
    <w:rsid w:val="003B70DE"/>
    <w:rsid w:val="004027C2"/>
    <w:rsid w:val="004043B9"/>
    <w:rsid w:val="00466901"/>
    <w:rsid w:val="00493585"/>
    <w:rsid w:val="0056140C"/>
    <w:rsid w:val="00581581"/>
    <w:rsid w:val="00582341"/>
    <w:rsid w:val="005B628B"/>
    <w:rsid w:val="00680BD0"/>
    <w:rsid w:val="006A51AA"/>
    <w:rsid w:val="00733C12"/>
    <w:rsid w:val="0078452C"/>
    <w:rsid w:val="007932FE"/>
    <w:rsid w:val="007B48EA"/>
    <w:rsid w:val="007C3E23"/>
    <w:rsid w:val="0082106B"/>
    <w:rsid w:val="0082433C"/>
    <w:rsid w:val="00920AC8"/>
    <w:rsid w:val="009A25F9"/>
    <w:rsid w:val="009B43EE"/>
    <w:rsid w:val="009C7922"/>
    <w:rsid w:val="00A12DC7"/>
    <w:rsid w:val="00A14ECB"/>
    <w:rsid w:val="00A16B30"/>
    <w:rsid w:val="00A47D2A"/>
    <w:rsid w:val="00BA73FD"/>
    <w:rsid w:val="00BB74BB"/>
    <w:rsid w:val="00C668B2"/>
    <w:rsid w:val="00CA4281"/>
    <w:rsid w:val="00CD2033"/>
    <w:rsid w:val="00CD28EB"/>
    <w:rsid w:val="00CE1AA3"/>
    <w:rsid w:val="00D623B0"/>
    <w:rsid w:val="00D65442"/>
    <w:rsid w:val="00D814BC"/>
    <w:rsid w:val="00D848F7"/>
    <w:rsid w:val="00E407DA"/>
    <w:rsid w:val="00EF4F31"/>
    <w:rsid w:val="00F01576"/>
    <w:rsid w:val="00F13EFF"/>
    <w:rsid w:val="00F15C12"/>
    <w:rsid w:val="00F307AE"/>
    <w:rsid w:val="00F52A1F"/>
    <w:rsid w:val="00F56818"/>
    <w:rsid w:val="00F6228C"/>
    <w:rsid w:val="00F875B2"/>
    <w:rsid w:val="00FA0581"/>
    <w:rsid w:val="00FA0F5D"/>
    <w:rsid w:val="00FC664A"/>
    <w:rsid w:val="00FE3746"/>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styleId="BodyText">
    <w:name w:val="Body Text"/>
    <w:basedOn w:val="Normal"/>
    <w:link w:val="BodyTextChar"/>
    <w:rsid w:val="000051BB"/>
    <w:pPr>
      <w:spacing w:after="120"/>
    </w:pPr>
  </w:style>
  <w:style w:type="character" w:customStyle="1" w:styleId="BodyTextChar">
    <w:name w:val="Body Text Char"/>
    <w:link w:val="BodyText"/>
    <w:rsid w:val="000051BB"/>
    <w:rPr>
      <w:sz w:val="24"/>
      <w:szCs w:val="24"/>
    </w:rPr>
  </w:style>
  <w:style w:type="character" w:customStyle="1" w:styleId="FooterChar">
    <w:name w:val="Footer Char"/>
    <w:link w:val="Footer"/>
    <w:rsid w:val="000051BB"/>
    <w:rPr>
      <w:rFonts w:ascii="Arial" w:hAnsi="Arial"/>
      <w:sz w:val="24"/>
      <w:lang w:val="en-NZ"/>
    </w:rPr>
  </w:style>
  <w:style w:type="character" w:customStyle="1" w:styleId="HeaderChar">
    <w:name w:val="Header Char"/>
    <w:link w:val="Header"/>
    <w:rsid w:val="000051BB"/>
    <w:rPr>
      <w:rFonts w:ascii="Arial" w:hAnsi="Arial"/>
      <w:sz w:val="24"/>
      <w:lang w:val="en-NZ"/>
    </w:rPr>
  </w:style>
  <w:style w:type="paragraph" w:customStyle="1" w:styleId="NCEACPbullets">
    <w:name w:val="NCEA CP bullets"/>
    <w:basedOn w:val="NCEACPbodytextleft"/>
    <w:rsid w:val="000051BB"/>
    <w:pPr>
      <w:numPr>
        <w:numId w:val="5"/>
      </w:numPr>
      <w:tabs>
        <w:tab w:val="clear" w:pos="720"/>
        <w:tab w:val="num" w:pos="399"/>
      </w:tabs>
      <w:ind w:left="399" w:hanging="399"/>
    </w:pPr>
  </w:style>
  <w:style w:type="paragraph" w:customStyle="1" w:styleId="NCEAHeadInfo">
    <w:name w:val="NCEA Head Info"/>
    <w:basedOn w:val="NCEAHeadInfoL2"/>
    <w:rsid w:val="000051BB"/>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0051BB"/>
    <w:rPr>
      <w:rFonts w:ascii="Arial" w:hAnsi="Arial"/>
      <w:sz w:val="22"/>
      <w:lang w:val="en-NZ" w:eastAsia="en-NZ" w:bidi="ar-SA"/>
    </w:rPr>
  </w:style>
  <w:style w:type="paragraph" w:customStyle="1" w:styleId="NCEAtableheadingcenterbold">
    <w:name w:val="NCEA table heading center bold"/>
    <w:basedOn w:val="Normal"/>
    <w:rsid w:val="000051BB"/>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0051BB"/>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0051BB"/>
    <w:rPr>
      <w:rFonts w:ascii="Arial" w:hAnsi="Arial" w:cs="Arial"/>
      <w:lang w:eastAsia="en-NZ"/>
    </w:rPr>
  </w:style>
  <w:style w:type="character" w:styleId="CommentReference">
    <w:name w:val="annotation reference"/>
    <w:semiHidden/>
    <w:rsid w:val="00F307AE"/>
    <w:rPr>
      <w:sz w:val="16"/>
      <w:szCs w:val="16"/>
    </w:rPr>
  </w:style>
  <w:style w:type="paragraph" w:styleId="CommentText">
    <w:name w:val="annotation text"/>
    <w:basedOn w:val="Normal"/>
    <w:semiHidden/>
    <w:rsid w:val="00F307AE"/>
    <w:rPr>
      <w:sz w:val="20"/>
      <w:szCs w:val="20"/>
    </w:rPr>
  </w:style>
  <w:style w:type="paragraph" w:styleId="CommentSubject">
    <w:name w:val="annotation subject"/>
    <w:basedOn w:val="CommentText"/>
    <w:next w:val="CommentText"/>
    <w:semiHidden/>
    <w:rsid w:val="00F307AE"/>
    <w:rPr>
      <w:b/>
      <w:bCs/>
    </w:rPr>
  </w:style>
  <w:style w:type="paragraph" w:customStyle="1" w:styleId="NCEAtablebulletsub">
    <w:name w:val="NCEA table bullet sub"/>
    <w:basedOn w:val="Normal"/>
    <w:autoRedefine/>
    <w:qFormat/>
    <w:rsid w:val="0056140C"/>
    <w:pPr>
      <w:numPr>
        <w:numId w:val="19"/>
      </w:numPr>
      <w:spacing w:before="40" w:after="40"/>
    </w:pPr>
    <w:rPr>
      <w:rFonts w:ascii="Arial" w:hAnsi="Arial"/>
      <w:sz w:val="20"/>
      <w:szCs w:val="20"/>
      <w:lang w:eastAsia="en-NZ"/>
    </w:rPr>
  </w:style>
  <w:style w:type="character" w:customStyle="1" w:styleId="BodyTextIndentChar">
    <w:name w:val="Body Text Indent Char"/>
    <w:link w:val="BodyTextIndent"/>
    <w:rsid w:val="00A16B30"/>
    <w:rPr>
      <w:sz w:val="24"/>
      <w:lang w:val="en-GB"/>
    </w:rPr>
  </w:style>
</w:styles>
</file>

<file path=word/webSettings.xml><?xml version="1.0" encoding="utf-8"?>
<w:webSettings xmlns:r="http://schemas.openxmlformats.org/officeDocument/2006/relationships" xmlns:w="http://schemas.openxmlformats.org/wordprocessingml/2006/main">
  <w:divs>
    <w:div w:id="143278821">
      <w:bodyDiv w:val="1"/>
      <w:marLeft w:val="0"/>
      <w:marRight w:val="0"/>
      <w:marTop w:val="0"/>
      <w:marBottom w:val="0"/>
      <w:divBdr>
        <w:top w:val="none" w:sz="0" w:space="0" w:color="auto"/>
        <w:left w:val="none" w:sz="0" w:space="0" w:color="auto"/>
        <w:bottom w:val="none" w:sz="0" w:space="0" w:color="auto"/>
        <w:right w:val="none" w:sz="0" w:space="0" w:color="auto"/>
      </w:divBdr>
    </w:div>
    <w:div w:id="451285595">
      <w:bodyDiv w:val="1"/>
      <w:marLeft w:val="0"/>
      <w:marRight w:val="0"/>
      <w:marTop w:val="0"/>
      <w:marBottom w:val="0"/>
      <w:divBdr>
        <w:top w:val="none" w:sz="0" w:space="0" w:color="auto"/>
        <w:left w:val="none" w:sz="0" w:space="0" w:color="auto"/>
        <w:bottom w:val="none" w:sz="0" w:space="0" w:color="auto"/>
        <w:right w:val="none" w:sz="0" w:space="0" w:color="auto"/>
      </w:divBdr>
    </w:div>
    <w:div w:id="613295308">
      <w:bodyDiv w:val="1"/>
      <w:marLeft w:val="0"/>
      <w:marRight w:val="0"/>
      <w:marTop w:val="0"/>
      <w:marBottom w:val="0"/>
      <w:divBdr>
        <w:top w:val="none" w:sz="0" w:space="0" w:color="auto"/>
        <w:left w:val="none" w:sz="0" w:space="0" w:color="auto"/>
        <w:bottom w:val="none" w:sz="0" w:space="0" w:color="auto"/>
        <w:right w:val="none" w:sz="0" w:space="0" w:color="auto"/>
      </w:divBdr>
    </w:div>
    <w:div w:id="11191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C389E-C7C5-409B-834E-FD0A37DE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2446</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15867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1.6B</dc:subject>
  <dc:creator>Ministry of Education</dc:creator>
  <cp:lastModifiedBy>Anne Adams</cp:lastModifiedBy>
  <cp:revision>3</cp:revision>
  <cp:lastPrinted>2012-02-07T00:26:00Z</cp:lastPrinted>
  <dcterms:created xsi:type="dcterms:W3CDTF">2015-01-08T22:51:00Z</dcterms:created>
  <dcterms:modified xsi:type="dcterms:W3CDTF">2015-01-09T00:18:00Z</dcterms:modified>
</cp:coreProperties>
</file>